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A6A" w:rsidRPr="00CE3F9F" w:rsidRDefault="00C40A6A" w:rsidP="000B5C5E">
      <w:pPr>
        <w:spacing w:line="360" w:lineRule="auto"/>
        <w:jc w:val="left"/>
        <w:rPr>
          <w:rFonts w:ascii="Times New Roman" w:eastAsia="仿宋_GB2312" w:hAnsi="Times New Roman"/>
          <w:sz w:val="32"/>
          <w:szCs w:val="32"/>
        </w:rPr>
      </w:pPr>
    </w:p>
    <w:p w:rsidR="00C40A6A" w:rsidRPr="00CE3F9F" w:rsidRDefault="00C40A6A" w:rsidP="00C40A6A">
      <w:pPr>
        <w:jc w:val="center"/>
        <w:rPr>
          <w:rFonts w:ascii="Times New Roman" w:hAnsi="Times New Roman"/>
          <w:sz w:val="42"/>
        </w:rPr>
      </w:pPr>
    </w:p>
    <w:p w:rsidR="000B5C5E" w:rsidRPr="00CE3F9F" w:rsidRDefault="000B5C5E" w:rsidP="00C40A6A">
      <w:pPr>
        <w:jc w:val="center"/>
        <w:rPr>
          <w:rFonts w:ascii="Times New Roman" w:hAnsi="Times New Roman"/>
          <w:sz w:val="42"/>
        </w:rPr>
      </w:pPr>
    </w:p>
    <w:p w:rsidR="000B5C5E" w:rsidRPr="00CE3F9F" w:rsidRDefault="000B5C5E" w:rsidP="00C40A6A">
      <w:pPr>
        <w:jc w:val="center"/>
        <w:rPr>
          <w:rFonts w:ascii="Times New Roman" w:hAnsi="Times New Roman"/>
          <w:sz w:val="42"/>
        </w:rPr>
      </w:pPr>
    </w:p>
    <w:p w:rsidR="000B5C5E" w:rsidRPr="00CE3F9F" w:rsidRDefault="000B5C5E" w:rsidP="00C40A6A">
      <w:pPr>
        <w:jc w:val="center"/>
        <w:rPr>
          <w:rFonts w:ascii="Times New Roman" w:hAnsi="Times New Roman"/>
          <w:sz w:val="42"/>
        </w:rPr>
      </w:pPr>
    </w:p>
    <w:p w:rsidR="00CE3F9F" w:rsidRPr="00CE3F9F" w:rsidRDefault="00C40A6A" w:rsidP="00C40A6A">
      <w:pPr>
        <w:jc w:val="center"/>
        <w:rPr>
          <w:rFonts w:ascii="Times New Roman" w:eastAsia="黑体" w:hAnsi="Times New Roman"/>
          <w:sz w:val="48"/>
          <w:szCs w:val="48"/>
        </w:rPr>
      </w:pPr>
      <w:r w:rsidRPr="00CE3F9F">
        <w:rPr>
          <w:rFonts w:ascii="Times New Roman" w:eastAsia="黑体" w:hAnsi="黑体"/>
          <w:sz w:val="48"/>
          <w:szCs w:val="48"/>
        </w:rPr>
        <w:t>上海市</w:t>
      </w:r>
      <w:r w:rsidR="00CE3F9F" w:rsidRPr="00CE3F9F">
        <w:rPr>
          <w:rFonts w:ascii="Times New Roman" w:eastAsia="黑体" w:hAnsi="黑体"/>
          <w:sz w:val="48"/>
          <w:szCs w:val="48"/>
        </w:rPr>
        <w:t>绿化市容</w:t>
      </w:r>
      <w:r w:rsidR="00E474AB" w:rsidRPr="00CE3F9F">
        <w:rPr>
          <w:rFonts w:ascii="Times New Roman" w:eastAsia="黑体" w:hAnsi="黑体"/>
          <w:sz w:val="48"/>
          <w:szCs w:val="48"/>
        </w:rPr>
        <w:t>行业</w:t>
      </w:r>
    </w:p>
    <w:p w:rsidR="00CE3F9F" w:rsidRPr="00CE3F9F" w:rsidRDefault="00CE3F9F" w:rsidP="00C40A6A">
      <w:pPr>
        <w:jc w:val="center"/>
        <w:rPr>
          <w:rFonts w:ascii="Times New Roman" w:eastAsia="黑体" w:hAnsi="Times New Roman"/>
          <w:sz w:val="48"/>
          <w:szCs w:val="48"/>
        </w:rPr>
      </w:pPr>
    </w:p>
    <w:p w:rsidR="00C40A6A" w:rsidRPr="00CE3F9F" w:rsidRDefault="007769B3" w:rsidP="00C40A6A">
      <w:pPr>
        <w:jc w:val="center"/>
        <w:rPr>
          <w:rFonts w:ascii="Times New Roman" w:eastAsia="黑体" w:hAnsi="Times New Roman"/>
          <w:sz w:val="48"/>
          <w:szCs w:val="48"/>
        </w:rPr>
      </w:pPr>
      <w:r w:rsidRPr="00CE3F9F">
        <w:rPr>
          <w:rFonts w:ascii="Times New Roman" w:eastAsia="黑体" w:hAnsi="黑体"/>
          <w:sz w:val="48"/>
          <w:szCs w:val="48"/>
        </w:rPr>
        <w:t>人工智能</w:t>
      </w:r>
      <w:r w:rsidR="00716578" w:rsidRPr="00CE3F9F">
        <w:rPr>
          <w:rFonts w:ascii="Times New Roman" w:eastAsia="黑体" w:hAnsi="黑体"/>
          <w:sz w:val="48"/>
          <w:szCs w:val="48"/>
        </w:rPr>
        <w:t>发展</w:t>
      </w:r>
      <w:r w:rsidR="00C40A6A" w:rsidRPr="00CE3F9F">
        <w:rPr>
          <w:rFonts w:ascii="Times New Roman" w:eastAsia="黑体" w:hAnsi="黑体"/>
          <w:sz w:val="48"/>
          <w:szCs w:val="48"/>
        </w:rPr>
        <w:t>规划</w:t>
      </w:r>
      <w:r w:rsidRPr="00CE3F9F">
        <w:rPr>
          <w:rFonts w:ascii="Times New Roman" w:eastAsia="黑体" w:hAnsi="黑体"/>
          <w:sz w:val="48"/>
          <w:szCs w:val="48"/>
        </w:rPr>
        <w:t>纲要</w:t>
      </w:r>
    </w:p>
    <w:p w:rsidR="00C40A6A" w:rsidRPr="00CE3F9F" w:rsidRDefault="00C40A6A" w:rsidP="00C40A6A">
      <w:pPr>
        <w:jc w:val="center"/>
        <w:rPr>
          <w:rFonts w:ascii="Times New Roman" w:hAnsi="Times New Roman"/>
          <w:sz w:val="42"/>
        </w:rPr>
      </w:pPr>
    </w:p>
    <w:p w:rsidR="00E474AB" w:rsidRPr="00CE3F9F" w:rsidRDefault="00E474AB" w:rsidP="00C40A6A">
      <w:pPr>
        <w:jc w:val="center"/>
        <w:rPr>
          <w:rFonts w:ascii="Times New Roman" w:hAnsi="Times New Roman"/>
          <w:sz w:val="42"/>
        </w:rPr>
      </w:pPr>
    </w:p>
    <w:p w:rsidR="00E474AB" w:rsidRPr="00CE3F9F" w:rsidRDefault="00E474AB" w:rsidP="00C40A6A">
      <w:pPr>
        <w:jc w:val="center"/>
        <w:rPr>
          <w:rFonts w:ascii="Times New Roman" w:hAnsi="Times New Roman"/>
          <w:sz w:val="42"/>
        </w:rPr>
      </w:pPr>
    </w:p>
    <w:p w:rsidR="00E474AB" w:rsidRPr="00CE3F9F" w:rsidRDefault="00E474AB" w:rsidP="00C40A6A">
      <w:pPr>
        <w:jc w:val="center"/>
        <w:rPr>
          <w:rFonts w:ascii="Times New Roman" w:hAnsi="Times New Roman"/>
          <w:sz w:val="42"/>
        </w:rPr>
      </w:pPr>
    </w:p>
    <w:p w:rsidR="00E474AB" w:rsidRPr="00CE3F9F" w:rsidRDefault="00E474AB" w:rsidP="00C40A6A">
      <w:pPr>
        <w:jc w:val="center"/>
        <w:rPr>
          <w:rFonts w:ascii="Times New Roman" w:hAnsi="Times New Roman"/>
          <w:sz w:val="42"/>
        </w:rPr>
      </w:pPr>
    </w:p>
    <w:p w:rsidR="00E474AB" w:rsidRPr="00CE3F9F" w:rsidRDefault="00E474AB" w:rsidP="00C40A6A">
      <w:pPr>
        <w:jc w:val="center"/>
        <w:rPr>
          <w:rFonts w:ascii="Times New Roman" w:hAnsi="Times New Roman"/>
          <w:sz w:val="32"/>
        </w:rPr>
      </w:pPr>
    </w:p>
    <w:p w:rsidR="00E474AB" w:rsidRPr="00CE3F9F" w:rsidRDefault="00E474AB" w:rsidP="00C40A6A">
      <w:pPr>
        <w:jc w:val="center"/>
        <w:rPr>
          <w:rFonts w:ascii="Times New Roman" w:hAnsi="Times New Roman"/>
          <w:sz w:val="32"/>
        </w:rPr>
      </w:pPr>
    </w:p>
    <w:p w:rsidR="000B5C5E" w:rsidRPr="00CE3F9F" w:rsidRDefault="000B5C5E" w:rsidP="00C40A6A">
      <w:pPr>
        <w:jc w:val="center"/>
        <w:rPr>
          <w:rFonts w:ascii="Times New Roman" w:hAnsi="Times New Roman"/>
          <w:sz w:val="32"/>
        </w:rPr>
      </w:pPr>
    </w:p>
    <w:p w:rsidR="000B5C5E" w:rsidRPr="00CE3F9F" w:rsidRDefault="000B5C5E" w:rsidP="00C40A6A">
      <w:pPr>
        <w:jc w:val="center"/>
        <w:rPr>
          <w:rFonts w:ascii="Times New Roman" w:hAnsi="Times New Roman"/>
          <w:sz w:val="32"/>
        </w:rPr>
      </w:pPr>
    </w:p>
    <w:p w:rsidR="00E474AB" w:rsidRPr="00CE3F9F" w:rsidRDefault="00E474AB" w:rsidP="00C40A6A">
      <w:pPr>
        <w:jc w:val="center"/>
        <w:rPr>
          <w:rFonts w:ascii="Times New Roman" w:hAnsi="Times New Roman"/>
          <w:sz w:val="32"/>
        </w:rPr>
      </w:pPr>
    </w:p>
    <w:p w:rsidR="00E474AB" w:rsidRPr="00CE3F9F" w:rsidRDefault="00E474AB" w:rsidP="00C40A6A">
      <w:pPr>
        <w:jc w:val="center"/>
        <w:rPr>
          <w:rFonts w:ascii="Times New Roman" w:hAnsi="Times New Roman"/>
          <w:sz w:val="32"/>
        </w:rPr>
      </w:pPr>
    </w:p>
    <w:p w:rsidR="00C40A6A" w:rsidRPr="00CE3F9F" w:rsidRDefault="00CE3F9F" w:rsidP="00C40A6A">
      <w:pPr>
        <w:jc w:val="center"/>
        <w:rPr>
          <w:rFonts w:ascii="Times New Roman" w:hAnsi="Times New Roman"/>
          <w:sz w:val="32"/>
        </w:rPr>
      </w:pPr>
      <w:r w:rsidRPr="00CE3F9F">
        <w:rPr>
          <w:rFonts w:ascii="Times New Roman"/>
          <w:sz w:val="32"/>
        </w:rPr>
        <w:t>上海市绿化和市容管理局</w:t>
      </w:r>
    </w:p>
    <w:p w:rsidR="00E474AB" w:rsidRPr="00CE3F9F" w:rsidRDefault="00C40A6A" w:rsidP="000B5C5E">
      <w:pPr>
        <w:jc w:val="center"/>
        <w:rPr>
          <w:rFonts w:ascii="Times New Roman" w:hAnsi="Times New Roman"/>
        </w:rPr>
      </w:pPr>
      <w:r w:rsidRPr="00CE3F9F">
        <w:rPr>
          <w:rFonts w:ascii="Times New Roman" w:hAnsi="Times New Roman"/>
          <w:sz w:val="32"/>
        </w:rPr>
        <w:t>2017</w:t>
      </w:r>
      <w:r w:rsidRPr="00CE3F9F">
        <w:rPr>
          <w:rFonts w:ascii="Times New Roman"/>
          <w:sz w:val="32"/>
        </w:rPr>
        <w:t>年</w:t>
      </w:r>
      <w:r w:rsidR="00CE3F9F" w:rsidRPr="00CE3F9F">
        <w:rPr>
          <w:rFonts w:ascii="Times New Roman" w:hAnsi="Times New Roman"/>
          <w:sz w:val="32"/>
        </w:rPr>
        <w:t>10</w:t>
      </w:r>
      <w:r w:rsidRPr="00CE3F9F">
        <w:rPr>
          <w:rFonts w:ascii="Times New Roman"/>
          <w:sz w:val="32"/>
        </w:rPr>
        <w:t>月</w:t>
      </w:r>
      <w:r w:rsidR="00E474AB" w:rsidRPr="00CE3F9F">
        <w:rPr>
          <w:rFonts w:ascii="Times New Roman" w:hAnsi="Times New Roman"/>
        </w:rPr>
        <w:br w:type="page"/>
      </w:r>
    </w:p>
    <w:p w:rsidR="00C40A6A" w:rsidRPr="00CE3F9F" w:rsidRDefault="00C40A6A" w:rsidP="00D83C93">
      <w:pPr>
        <w:jc w:val="center"/>
        <w:rPr>
          <w:rFonts w:ascii="Times New Roman" w:hAnsi="Times New Roman"/>
          <w:sz w:val="32"/>
          <w:szCs w:val="32"/>
        </w:rPr>
      </w:pPr>
      <w:r w:rsidRPr="00CE3F9F">
        <w:rPr>
          <w:rFonts w:ascii="Times New Roman"/>
          <w:sz w:val="32"/>
          <w:szCs w:val="32"/>
        </w:rPr>
        <w:lastRenderedPageBreak/>
        <w:t>目</w:t>
      </w:r>
      <w:r w:rsidR="00E96543" w:rsidRPr="00CE3F9F">
        <w:rPr>
          <w:rFonts w:ascii="Times New Roman" w:hAnsi="Times New Roman"/>
          <w:sz w:val="32"/>
          <w:szCs w:val="32"/>
        </w:rPr>
        <w:t xml:space="preserve">   </w:t>
      </w:r>
      <w:r w:rsidRPr="00CE3F9F">
        <w:rPr>
          <w:rFonts w:ascii="Times New Roman"/>
          <w:sz w:val="32"/>
          <w:szCs w:val="32"/>
        </w:rPr>
        <w:t>录</w:t>
      </w:r>
    </w:p>
    <w:p w:rsidR="00C40A6A" w:rsidRPr="00CE3F9F" w:rsidRDefault="00C40A6A">
      <w:pPr>
        <w:rPr>
          <w:rFonts w:ascii="Times New Roman" w:hAnsi="Times New Roman"/>
          <w:sz w:val="28"/>
          <w:szCs w:val="28"/>
        </w:rPr>
      </w:pPr>
    </w:p>
    <w:p w:rsidR="00E96543" w:rsidRPr="00CE3F9F" w:rsidRDefault="00CE02A2">
      <w:pPr>
        <w:pStyle w:val="20"/>
        <w:rPr>
          <w:rFonts w:ascii="Times New Roman" w:eastAsia="仿宋_GB2312" w:hAnsi="Times New Roman"/>
          <w:bCs w:val="0"/>
          <w:sz w:val="30"/>
          <w:szCs w:val="30"/>
        </w:rPr>
      </w:pPr>
      <w:r w:rsidRPr="00CE02A2">
        <w:rPr>
          <w:rFonts w:ascii="Times New Roman" w:eastAsia="仿宋_GB2312" w:hAnsi="Times New Roman"/>
          <w:sz w:val="30"/>
          <w:szCs w:val="30"/>
        </w:rPr>
        <w:fldChar w:fldCharType="begin"/>
      </w:r>
      <w:r w:rsidR="00C40A6A" w:rsidRPr="00CE3F9F">
        <w:rPr>
          <w:rFonts w:ascii="Times New Roman" w:eastAsia="仿宋_GB2312" w:hAnsi="Times New Roman"/>
          <w:sz w:val="30"/>
          <w:szCs w:val="30"/>
        </w:rPr>
        <w:instrText xml:space="preserve"> TOC \o "1-3"</w:instrText>
      </w:r>
      <w:r w:rsidRPr="00CE02A2">
        <w:rPr>
          <w:rFonts w:ascii="Times New Roman" w:eastAsia="仿宋_GB2312" w:hAnsi="Times New Roman"/>
          <w:sz w:val="30"/>
          <w:szCs w:val="30"/>
        </w:rPr>
        <w:fldChar w:fldCharType="separate"/>
      </w:r>
      <w:r w:rsidR="00E96543" w:rsidRPr="00CE3F9F">
        <w:rPr>
          <w:rFonts w:ascii="Times New Roman" w:eastAsia="仿宋_GB2312" w:hAnsi="Times New Roman"/>
          <w:sz w:val="30"/>
          <w:szCs w:val="30"/>
        </w:rPr>
        <w:t>一、发展态势</w:t>
      </w:r>
      <w:r w:rsidR="00E96543" w:rsidRPr="00CE3F9F">
        <w:rPr>
          <w:rFonts w:ascii="Times New Roman" w:eastAsia="仿宋_GB2312" w:hAnsi="Times New Roman"/>
          <w:sz w:val="30"/>
          <w:szCs w:val="30"/>
        </w:rPr>
        <w:tab/>
        <w:t>1</w:t>
      </w:r>
    </w:p>
    <w:p w:rsidR="00E96543" w:rsidRPr="00CE3F9F" w:rsidRDefault="00E96543">
      <w:pPr>
        <w:pStyle w:val="20"/>
        <w:rPr>
          <w:rFonts w:ascii="Times New Roman" w:eastAsia="仿宋_GB2312" w:hAnsi="Times New Roman"/>
          <w:bCs w:val="0"/>
          <w:sz w:val="30"/>
          <w:szCs w:val="30"/>
        </w:rPr>
      </w:pPr>
      <w:r w:rsidRPr="00CE3F9F">
        <w:rPr>
          <w:rFonts w:ascii="Times New Roman" w:eastAsia="仿宋_GB2312" w:hAnsi="Times New Roman"/>
          <w:sz w:val="30"/>
          <w:szCs w:val="30"/>
        </w:rPr>
        <w:t>二、总体要求</w:t>
      </w:r>
      <w:r w:rsidRPr="00CE3F9F">
        <w:rPr>
          <w:rFonts w:ascii="Times New Roman" w:eastAsia="仿宋_GB2312" w:hAnsi="Times New Roman"/>
          <w:sz w:val="30"/>
          <w:szCs w:val="30"/>
        </w:rPr>
        <w:tab/>
        <w:t>2</w:t>
      </w:r>
    </w:p>
    <w:p w:rsidR="00E96543" w:rsidRPr="00CE3F9F" w:rsidRDefault="00E96543">
      <w:pPr>
        <w:pStyle w:val="20"/>
        <w:rPr>
          <w:rFonts w:ascii="Times New Roman" w:eastAsia="仿宋_GB2312" w:hAnsi="Times New Roman"/>
          <w:bCs w:val="0"/>
          <w:sz w:val="30"/>
          <w:szCs w:val="30"/>
        </w:rPr>
      </w:pPr>
      <w:r w:rsidRPr="00CE3F9F">
        <w:rPr>
          <w:rFonts w:ascii="Times New Roman" w:eastAsia="仿宋_GB2312" w:hAnsi="Times New Roman"/>
          <w:sz w:val="30"/>
          <w:szCs w:val="30"/>
        </w:rPr>
        <w:t>（一）指导思想</w:t>
      </w:r>
      <w:r w:rsidRPr="00CE3F9F">
        <w:rPr>
          <w:rFonts w:ascii="Times New Roman" w:eastAsia="仿宋_GB2312" w:hAnsi="Times New Roman"/>
          <w:sz w:val="30"/>
          <w:szCs w:val="30"/>
        </w:rPr>
        <w:tab/>
        <w:t>2</w:t>
      </w:r>
    </w:p>
    <w:p w:rsidR="00E96543" w:rsidRPr="00CE3F9F" w:rsidRDefault="00E96543">
      <w:pPr>
        <w:pStyle w:val="20"/>
        <w:rPr>
          <w:rFonts w:ascii="Times New Roman" w:eastAsia="仿宋_GB2312" w:hAnsi="Times New Roman"/>
          <w:bCs w:val="0"/>
          <w:sz w:val="30"/>
          <w:szCs w:val="30"/>
        </w:rPr>
      </w:pPr>
      <w:r w:rsidRPr="00CE3F9F">
        <w:rPr>
          <w:rFonts w:ascii="Times New Roman" w:eastAsia="仿宋_GB2312" w:hAnsi="Times New Roman"/>
          <w:sz w:val="30"/>
          <w:szCs w:val="30"/>
        </w:rPr>
        <w:t>（二）基本原则</w:t>
      </w:r>
      <w:r w:rsidRPr="00CE3F9F">
        <w:rPr>
          <w:rFonts w:ascii="Times New Roman" w:eastAsia="仿宋_GB2312" w:hAnsi="Times New Roman"/>
          <w:sz w:val="30"/>
          <w:szCs w:val="30"/>
        </w:rPr>
        <w:tab/>
        <w:t>3</w:t>
      </w:r>
    </w:p>
    <w:p w:rsidR="00E96543" w:rsidRPr="00CE3F9F" w:rsidRDefault="00E96543">
      <w:pPr>
        <w:pStyle w:val="20"/>
        <w:rPr>
          <w:rFonts w:ascii="Times New Roman" w:eastAsia="仿宋_GB2312" w:hAnsi="Times New Roman"/>
          <w:bCs w:val="0"/>
          <w:sz w:val="30"/>
          <w:szCs w:val="30"/>
        </w:rPr>
      </w:pPr>
      <w:r w:rsidRPr="00CE3F9F">
        <w:rPr>
          <w:rFonts w:ascii="Times New Roman" w:eastAsia="仿宋_GB2312" w:hAnsi="Times New Roman"/>
          <w:sz w:val="30"/>
          <w:szCs w:val="30"/>
        </w:rPr>
        <w:t>（三）规划目标</w:t>
      </w:r>
      <w:r w:rsidRPr="00CE3F9F">
        <w:rPr>
          <w:rFonts w:ascii="Times New Roman" w:eastAsia="仿宋_GB2312" w:hAnsi="Times New Roman"/>
          <w:sz w:val="30"/>
          <w:szCs w:val="30"/>
        </w:rPr>
        <w:tab/>
        <w:t>3</w:t>
      </w:r>
    </w:p>
    <w:p w:rsidR="00E96543" w:rsidRPr="00CE3F9F" w:rsidRDefault="00E96543">
      <w:pPr>
        <w:pStyle w:val="20"/>
        <w:rPr>
          <w:rFonts w:ascii="Times New Roman" w:eastAsia="仿宋_GB2312" w:hAnsi="Times New Roman"/>
          <w:bCs w:val="0"/>
          <w:sz w:val="30"/>
          <w:szCs w:val="30"/>
        </w:rPr>
      </w:pPr>
      <w:r w:rsidRPr="00CE3F9F">
        <w:rPr>
          <w:rFonts w:ascii="Times New Roman" w:eastAsia="仿宋_GB2312" w:hAnsi="Times New Roman"/>
          <w:sz w:val="30"/>
          <w:szCs w:val="30"/>
        </w:rPr>
        <w:t>三、主要任务</w:t>
      </w:r>
      <w:r w:rsidRPr="00CE3F9F">
        <w:rPr>
          <w:rFonts w:ascii="Times New Roman" w:eastAsia="仿宋_GB2312" w:hAnsi="Times New Roman"/>
          <w:sz w:val="30"/>
          <w:szCs w:val="30"/>
        </w:rPr>
        <w:tab/>
        <w:t>5</w:t>
      </w:r>
    </w:p>
    <w:p w:rsidR="00E96543" w:rsidRPr="00CE3F9F" w:rsidRDefault="00E96543">
      <w:pPr>
        <w:pStyle w:val="20"/>
        <w:rPr>
          <w:rFonts w:ascii="Times New Roman" w:eastAsia="仿宋_GB2312" w:hAnsi="Times New Roman"/>
          <w:bCs w:val="0"/>
          <w:sz w:val="30"/>
          <w:szCs w:val="30"/>
        </w:rPr>
      </w:pPr>
      <w:r w:rsidRPr="00CE3F9F">
        <w:rPr>
          <w:rFonts w:ascii="Times New Roman" w:eastAsia="仿宋_GB2312" w:hAnsi="Times New Roman"/>
          <w:sz w:val="30"/>
          <w:szCs w:val="30"/>
        </w:rPr>
        <w:t>（一）总体部署</w:t>
      </w:r>
      <w:r w:rsidRPr="00CE3F9F">
        <w:rPr>
          <w:rFonts w:ascii="Times New Roman" w:eastAsia="仿宋_GB2312" w:hAnsi="Times New Roman"/>
          <w:sz w:val="30"/>
          <w:szCs w:val="30"/>
        </w:rPr>
        <w:tab/>
        <w:t>5</w:t>
      </w:r>
    </w:p>
    <w:p w:rsidR="00E96543" w:rsidRPr="00CE3F9F" w:rsidRDefault="00E96543">
      <w:pPr>
        <w:pStyle w:val="20"/>
        <w:rPr>
          <w:rFonts w:ascii="Times New Roman" w:eastAsia="仿宋_GB2312" w:hAnsi="Times New Roman"/>
          <w:bCs w:val="0"/>
          <w:sz w:val="30"/>
          <w:szCs w:val="30"/>
        </w:rPr>
      </w:pPr>
      <w:r w:rsidRPr="00CE3F9F">
        <w:rPr>
          <w:rFonts w:ascii="Times New Roman" w:eastAsia="仿宋_GB2312" w:hAnsi="Times New Roman"/>
          <w:sz w:val="30"/>
          <w:szCs w:val="30"/>
        </w:rPr>
        <w:t>（二）重点任务</w:t>
      </w:r>
      <w:r w:rsidRPr="00CE3F9F">
        <w:rPr>
          <w:rFonts w:ascii="Times New Roman" w:eastAsia="仿宋_GB2312" w:hAnsi="Times New Roman"/>
          <w:sz w:val="30"/>
          <w:szCs w:val="30"/>
        </w:rPr>
        <w:tab/>
        <w:t>6</w:t>
      </w:r>
    </w:p>
    <w:p w:rsidR="00E96543" w:rsidRPr="00CE3F9F" w:rsidRDefault="00E96543">
      <w:pPr>
        <w:pStyle w:val="20"/>
        <w:rPr>
          <w:rFonts w:ascii="Times New Roman" w:eastAsia="仿宋_GB2312" w:hAnsi="Times New Roman"/>
          <w:bCs w:val="0"/>
          <w:sz w:val="30"/>
          <w:szCs w:val="30"/>
        </w:rPr>
      </w:pPr>
      <w:r w:rsidRPr="00CE3F9F">
        <w:rPr>
          <w:rFonts w:ascii="Times New Roman" w:eastAsia="仿宋_GB2312" w:hAnsi="Times New Roman"/>
          <w:sz w:val="30"/>
          <w:szCs w:val="30"/>
        </w:rPr>
        <w:t>（三）安全管理</w:t>
      </w:r>
      <w:r w:rsidRPr="00CE3F9F">
        <w:rPr>
          <w:rFonts w:ascii="Times New Roman" w:eastAsia="仿宋_GB2312" w:hAnsi="Times New Roman"/>
          <w:sz w:val="30"/>
          <w:szCs w:val="30"/>
        </w:rPr>
        <w:tab/>
        <w:t>11</w:t>
      </w:r>
    </w:p>
    <w:p w:rsidR="00E96543" w:rsidRPr="00CE3F9F" w:rsidRDefault="00E96543">
      <w:pPr>
        <w:pStyle w:val="20"/>
        <w:rPr>
          <w:rFonts w:ascii="Times New Roman" w:eastAsia="仿宋_GB2312" w:hAnsi="Times New Roman"/>
          <w:bCs w:val="0"/>
          <w:sz w:val="30"/>
          <w:szCs w:val="30"/>
        </w:rPr>
      </w:pPr>
      <w:r w:rsidRPr="00CE3F9F">
        <w:rPr>
          <w:rFonts w:ascii="Times New Roman" w:eastAsia="仿宋_GB2312" w:hAnsi="Times New Roman"/>
          <w:sz w:val="30"/>
          <w:szCs w:val="30"/>
        </w:rPr>
        <w:t>四、保障措施</w:t>
      </w:r>
      <w:r w:rsidRPr="00CE3F9F">
        <w:rPr>
          <w:rFonts w:ascii="Times New Roman" w:eastAsia="仿宋_GB2312" w:hAnsi="Times New Roman"/>
          <w:sz w:val="30"/>
          <w:szCs w:val="30"/>
        </w:rPr>
        <w:tab/>
        <w:t>12</w:t>
      </w:r>
    </w:p>
    <w:p w:rsidR="00E96543" w:rsidRPr="00CE3F9F" w:rsidRDefault="00E96543">
      <w:pPr>
        <w:pStyle w:val="20"/>
        <w:rPr>
          <w:rFonts w:ascii="Times New Roman" w:eastAsia="仿宋_GB2312" w:hAnsi="Times New Roman"/>
          <w:bCs w:val="0"/>
          <w:sz w:val="30"/>
          <w:szCs w:val="30"/>
        </w:rPr>
      </w:pPr>
      <w:r w:rsidRPr="00CE3F9F">
        <w:rPr>
          <w:rFonts w:ascii="Times New Roman" w:eastAsia="仿宋_GB2312" w:hAnsi="Times New Roman"/>
          <w:sz w:val="30"/>
          <w:szCs w:val="30"/>
        </w:rPr>
        <w:t>（一）加强组织领导</w:t>
      </w:r>
      <w:r w:rsidRPr="00CE3F9F">
        <w:rPr>
          <w:rFonts w:ascii="Times New Roman" w:eastAsia="仿宋_GB2312" w:hAnsi="Times New Roman"/>
          <w:sz w:val="30"/>
          <w:szCs w:val="30"/>
        </w:rPr>
        <w:tab/>
        <w:t>12</w:t>
      </w:r>
    </w:p>
    <w:p w:rsidR="00E96543" w:rsidRPr="00CE3F9F" w:rsidRDefault="00E96543">
      <w:pPr>
        <w:pStyle w:val="20"/>
        <w:rPr>
          <w:rFonts w:ascii="Times New Roman" w:eastAsia="仿宋_GB2312" w:hAnsi="Times New Roman"/>
          <w:bCs w:val="0"/>
          <w:sz w:val="30"/>
          <w:szCs w:val="30"/>
        </w:rPr>
      </w:pPr>
      <w:r w:rsidRPr="00CE3F9F">
        <w:rPr>
          <w:rFonts w:ascii="Times New Roman" w:eastAsia="仿宋_GB2312" w:hAnsi="Times New Roman"/>
          <w:sz w:val="30"/>
          <w:szCs w:val="30"/>
        </w:rPr>
        <w:t>（二）优化环境支撑</w:t>
      </w:r>
      <w:r w:rsidRPr="00CE3F9F">
        <w:rPr>
          <w:rFonts w:ascii="Times New Roman" w:eastAsia="仿宋_GB2312" w:hAnsi="Times New Roman"/>
          <w:sz w:val="30"/>
          <w:szCs w:val="30"/>
        </w:rPr>
        <w:tab/>
        <w:t>13</w:t>
      </w:r>
    </w:p>
    <w:p w:rsidR="00E96543" w:rsidRPr="00CE3F9F" w:rsidRDefault="00E96543">
      <w:pPr>
        <w:pStyle w:val="20"/>
        <w:rPr>
          <w:rFonts w:ascii="Times New Roman" w:eastAsia="仿宋_GB2312" w:hAnsi="Times New Roman"/>
          <w:bCs w:val="0"/>
          <w:sz w:val="30"/>
          <w:szCs w:val="30"/>
        </w:rPr>
      </w:pPr>
      <w:r w:rsidRPr="00CE3F9F">
        <w:rPr>
          <w:rFonts w:ascii="Times New Roman" w:eastAsia="仿宋_GB2312" w:hAnsi="Times New Roman"/>
          <w:sz w:val="30"/>
          <w:szCs w:val="30"/>
        </w:rPr>
        <w:t>（三）营造良好氛围</w:t>
      </w:r>
      <w:r w:rsidRPr="00CE3F9F">
        <w:rPr>
          <w:rFonts w:ascii="Times New Roman" w:eastAsia="仿宋_GB2312" w:hAnsi="Times New Roman"/>
          <w:sz w:val="30"/>
          <w:szCs w:val="30"/>
        </w:rPr>
        <w:tab/>
        <w:t>13</w:t>
      </w:r>
    </w:p>
    <w:p w:rsidR="00B03979" w:rsidRPr="00CE3F9F" w:rsidRDefault="00CE02A2">
      <w:pPr>
        <w:rPr>
          <w:rFonts w:ascii="Times New Roman" w:hAnsi="Times New Roman"/>
          <w:sz w:val="32"/>
          <w:szCs w:val="32"/>
        </w:rPr>
      </w:pPr>
      <w:r w:rsidRPr="00CE3F9F">
        <w:rPr>
          <w:rFonts w:ascii="Times New Roman" w:eastAsia="仿宋_GB2312" w:hAnsi="Times New Roman"/>
          <w:sz w:val="30"/>
          <w:szCs w:val="30"/>
        </w:rPr>
        <w:fldChar w:fldCharType="end"/>
      </w:r>
    </w:p>
    <w:p w:rsidR="00B03979" w:rsidRPr="00CE3F9F" w:rsidRDefault="00B03979">
      <w:pPr>
        <w:widowControl/>
        <w:jc w:val="left"/>
        <w:rPr>
          <w:rFonts w:ascii="Times New Roman" w:hAnsi="Times New Roman"/>
          <w:sz w:val="32"/>
          <w:szCs w:val="32"/>
        </w:rPr>
      </w:pPr>
      <w:r w:rsidRPr="00CE3F9F">
        <w:rPr>
          <w:rFonts w:ascii="Times New Roman" w:hAnsi="Times New Roman"/>
          <w:sz w:val="32"/>
          <w:szCs w:val="32"/>
        </w:rPr>
        <w:br w:type="page"/>
      </w:r>
    </w:p>
    <w:p w:rsidR="00C40A6A" w:rsidRPr="00CE3F9F" w:rsidRDefault="00716578" w:rsidP="003B1A97">
      <w:pPr>
        <w:pStyle w:val="2"/>
        <w:pageBreakBefore/>
        <w:spacing w:beforeLines="50" w:afterLines="50" w:line="415" w:lineRule="auto"/>
        <w:ind w:firstLineChars="200" w:firstLine="640"/>
        <w:rPr>
          <w:rFonts w:ascii="Times New Roman" w:hAnsi="Times New Roman"/>
          <w:bCs/>
        </w:rPr>
        <w:pPrChange w:id="0" w:author="李佳圣" w:date="2017-10-13T16:24:00Z">
          <w:pPr>
            <w:pStyle w:val="2"/>
            <w:pageBreakBefore/>
            <w:spacing w:beforeLines="50" w:afterLines="50" w:line="415" w:lineRule="auto"/>
            <w:ind w:firstLine="420"/>
          </w:pPr>
        </w:pPrChange>
      </w:pPr>
      <w:bookmarkStart w:id="1" w:name="_Toc495313701"/>
      <w:r w:rsidRPr="00CE3F9F">
        <w:rPr>
          <w:rFonts w:ascii="Times New Roman" w:hAnsi="黑体"/>
          <w:bCs/>
        </w:rPr>
        <w:lastRenderedPageBreak/>
        <w:t>一、发展态势</w:t>
      </w:r>
      <w:bookmarkEnd w:id="1"/>
    </w:p>
    <w:p w:rsidR="00E474AB" w:rsidRPr="00CE3F9F" w:rsidRDefault="00716578" w:rsidP="003B1A97">
      <w:pPr>
        <w:widowControl/>
        <w:spacing w:beforeLines="50" w:afterLines="50" w:line="360" w:lineRule="auto"/>
        <w:ind w:firstLineChars="200" w:firstLine="640"/>
        <w:jc w:val="left"/>
        <w:rPr>
          <w:rFonts w:ascii="Times New Roman" w:eastAsia="仿宋" w:hAnsi="Times New Roman"/>
          <w:sz w:val="32"/>
          <w:szCs w:val="32"/>
        </w:rPr>
        <w:pPrChange w:id="2"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当前，</w:t>
      </w:r>
      <w:r w:rsidR="00E474AB" w:rsidRPr="00CE3F9F">
        <w:rPr>
          <w:rFonts w:ascii="Times New Roman" w:eastAsia="仿宋" w:hAnsi="仿宋"/>
          <w:sz w:val="32"/>
          <w:szCs w:val="32"/>
        </w:rPr>
        <w:t>人类社会正经历着信息革命，</w:t>
      </w:r>
      <w:r w:rsidRPr="00CE3F9F">
        <w:rPr>
          <w:rFonts w:ascii="Times New Roman" w:eastAsia="仿宋" w:hAnsi="仿宋"/>
          <w:sz w:val="32"/>
          <w:szCs w:val="32"/>
        </w:rPr>
        <w:t>以信息技术为代表的新一轮科技革命方兴未艾</w:t>
      </w:r>
      <w:r w:rsidR="00E474AB" w:rsidRPr="00CE3F9F">
        <w:rPr>
          <w:rFonts w:ascii="Times New Roman" w:eastAsia="仿宋" w:hAnsi="仿宋"/>
          <w:sz w:val="32"/>
          <w:szCs w:val="32"/>
        </w:rPr>
        <w:t>。在移动互联网、大数据、超级计算、物联网等新理论新技术以及经济社会发展强烈需求的共同驱动下，人工智能加速发展，呈现出深度学习、跨界融合、人机协同、群智开放、自主操控等新特征。人工智能技术可以准确感知、预测、预警行业发展的重大态势，及时把握行业发展认知，主动决策反应，从而显著提高社会治理的能力和水平。同时，通过人工智能及其相关学科发展、理论建模、技术创新、软硬件升级等的整体推进，引发链式突破，深刻改变了人们的生产生活方式，推动着经济社会各领域从数字化、网络化向智能化的加速跃升，同时也极大提升了人类认识世界、改造世界的能力。</w:t>
      </w:r>
    </w:p>
    <w:p w:rsidR="00E474AB" w:rsidRPr="00CE3F9F" w:rsidRDefault="00E474AB" w:rsidP="003B1A97">
      <w:pPr>
        <w:ind w:firstLineChars="200" w:firstLine="640"/>
        <w:rPr>
          <w:rFonts w:ascii="Times New Roman" w:eastAsia="仿宋" w:hAnsi="Times New Roman"/>
          <w:sz w:val="32"/>
          <w:szCs w:val="32"/>
        </w:rPr>
        <w:pPrChange w:id="3" w:author="李佳圣" w:date="2017-10-13T16:24:00Z">
          <w:pPr>
            <w:ind w:firstLineChars="200" w:firstLine="640"/>
          </w:pPr>
        </w:pPrChange>
      </w:pPr>
      <w:r w:rsidRPr="00CE3F9F">
        <w:rPr>
          <w:rFonts w:ascii="Times New Roman" w:eastAsia="仿宋" w:hAnsi="仿宋"/>
          <w:sz w:val="32"/>
          <w:szCs w:val="32"/>
        </w:rPr>
        <w:t>随着世界多极化、经济全球化、文化多样化、社会信息化的深入发展，各行各业持续推动信息技术创新，</w:t>
      </w:r>
      <w:r w:rsidR="009B6420" w:rsidRPr="00CE3F9F">
        <w:rPr>
          <w:rFonts w:ascii="Times New Roman" w:eastAsia="仿宋" w:hAnsi="仿宋"/>
          <w:sz w:val="32"/>
          <w:szCs w:val="32"/>
        </w:rPr>
        <w:t>加快</w:t>
      </w:r>
      <w:r w:rsidRPr="00CE3F9F">
        <w:rPr>
          <w:rFonts w:ascii="Times New Roman" w:eastAsia="仿宋" w:hAnsi="仿宋"/>
          <w:sz w:val="32"/>
          <w:szCs w:val="32"/>
        </w:rPr>
        <w:t>人工智能技术</w:t>
      </w:r>
      <w:r w:rsidR="009B6420" w:rsidRPr="00CE3F9F">
        <w:rPr>
          <w:rFonts w:ascii="Times New Roman" w:eastAsia="仿宋" w:hAnsi="仿宋"/>
          <w:sz w:val="32"/>
          <w:szCs w:val="32"/>
        </w:rPr>
        <w:t>的</w:t>
      </w:r>
      <w:r w:rsidRPr="00CE3F9F">
        <w:rPr>
          <w:rFonts w:ascii="Times New Roman" w:eastAsia="仿宋" w:hAnsi="仿宋"/>
          <w:sz w:val="32"/>
          <w:szCs w:val="32"/>
        </w:rPr>
        <w:t>发展，推进人工智能的深度应用，已经成为各界共识。</w:t>
      </w:r>
    </w:p>
    <w:p w:rsidR="00B03979" w:rsidRPr="00CE3F9F" w:rsidRDefault="00E474AB" w:rsidP="003B1A97">
      <w:pPr>
        <w:widowControl/>
        <w:spacing w:beforeLines="50" w:afterLines="50" w:line="360" w:lineRule="auto"/>
        <w:ind w:firstLineChars="200" w:firstLine="640"/>
        <w:jc w:val="left"/>
        <w:rPr>
          <w:rFonts w:ascii="Times New Roman" w:eastAsia="仿宋" w:hAnsi="Times New Roman"/>
          <w:sz w:val="32"/>
          <w:szCs w:val="32"/>
        </w:rPr>
        <w:pPrChange w:id="4"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上海市绿化市容行业发展人工智能具有一定的基础。通过近十年的建设，行业信息化在日常管理中的影响日益提升。绿化市容行业信息化技术体系基本形成，基本实现管理对象和管理过程信息化，移动互联网、物联网等新兴技术逐步渗</w:t>
      </w:r>
      <w:r w:rsidR="00F24FBA" w:rsidRPr="00CE3F9F">
        <w:rPr>
          <w:rFonts w:ascii="Times New Roman" w:eastAsia="仿宋" w:hAnsi="仿宋"/>
          <w:sz w:val="32"/>
          <w:szCs w:val="32"/>
        </w:rPr>
        <w:t>入各条线</w:t>
      </w:r>
      <w:r w:rsidRPr="00CE3F9F">
        <w:rPr>
          <w:rFonts w:ascii="Times New Roman" w:eastAsia="仿宋" w:hAnsi="仿宋"/>
          <w:sz w:val="32"/>
          <w:szCs w:val="32"/>
        </w:rPr>
        <w:t>应用</w:t>
      </w:r>
      <w:r w:rsidR="00B03979" w:rsidRPr="00CE3F9F">
        <w:rPr>
          <w:rFonts w:ascii="Times New Roman" w:eastAsia="仿宋" w:hAnsi="仿宋"/>
          <w:sz w:val="32"/>
          <w:szCs w:val="32"/>
        </w:rPr>
        <w:t>，智能监控、特征识别等技术在行业内已成功应用，并取得良好绩效</w:t>
      </w:r>
      <w:r w:rsidRPr="00CE3F9F">
        <w:rPr>
          <w:rFonts w:ascii="Times New Roman" w:eastAsia="仿宋" w:hAnsi="仿宋"/>
          <w:sz w:val="32"/>
          <w:szCs w:val="32"/>
        </w:rPr>
        <w:t>。</w:t>
      </w:r>
      <w:r w:rsidR="00B03979" w:rsidRPr="00CE3F9F">
        <w:rPr>
          <w:rFonts w:ascii="Times New Roman" w:eastAsia="仿宋" w:hAnsi="仿宋"/>
          <w:sz w:val="32"/>
          <w:szCs w:val="32"/>
        </w:rPr>
        <w:t>通过多年的持续积累，行业基础数据资源不断完善，数据整</w:t>
      </w:r>
      <w:r w:rsidR="00B03979" w:rsidRPr="00CE3F9F">
        <w:rPr>
          <w:rFonts w:ascii="Times New Roman" w:eastAsia="仿宋" w:hAnsi="仿宋"/>
          <w:sz w:val="32"/>
          <w:szCs w:val="32"/>
        </w:rPr>
        <w:lastRenderedPageBreak/>
        <w:t>合共享协同初见成效。加速积累的技术能力与海量的数据资源、巨大的应用需求有机结合，形成了绿化市容行业人工智能发展的独特优势。</w:t>
      </w:r>
    </w:p>
    <w:p w:rsidR="00B03979" w:rsidRPr="00CE3F9F" w:rsidRDefault="00B03979" w:rsidP="003B1A97">
      <w:pPr>
        <w:widowControl/>
        <w:spacing w:beforeLines="50" w:afterLines="50" w:line="360" w:lineRule="auto"/>
        <w:ind w:firstLineChars="200" w:firstLine="640"/>
        <w:jc w:val="left"/>
        <w:rPr>
          <w:rFonts w:ascii="Times New Roman" w:eastAsia="仿宋" w:hAnsi="Times New Roman"/>
          <w:sz w:val="32"/>
          <w:szCs w:val="32"/>
        </w:rPr>
        <w:pPrChange w:id="5"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然而，绿化市容行业人工智能的整体发展仍存在一定的</w:t>
      </w:r>
      <w:r w:rsidR="00F24FBA" w:rsidRPr="00CE3F9F">
        <w:rPr>
          <w:rFonts w:ascii="Times New Roman" w:eastAsia="仿宋" w:hAnsi="仿宋"/>
          <w:sz w:val="32"/>
          <w:szCs w:val="32"/>
        </w:rPr>
        <w:t>问题。基于人工智能的行业信息化顶层设计尚未建立，人工智能技术应用于</w:t>
      </w:r>
      <w:r w:rsidRPr="00CE3F9F">
        <w:rPr>
          <w:rFonts w:ascii="Times New Roman" w:eastAsia="仿宋" w:hAnsi="仿宋"/>
          <w:sz w:val="32"/>
          <w:szCs w:val="32"/>
        </w:rPr>
        <w:t>行业发展需求</w:t>
      </w:r>
      <w:r w:rsidR="00F24FBA" w:rsidRPr="00CE3F9F">
        <w:rPr>
          <w:rFonts w:ascii="Times New Roman" w:eastAsia="仿宋" w:hAnsi="仿宋"/>
          <w:sz w:val="32"/>
          <w:szCs w:val="32"/>
        </w:rPr>
        <w:t>的认识尚未健全；适应行业人工智能发展的基础设施、</w:t>
      </w:r>
      <w:r w:rsidRPr="00CE3F9F">
        <w:rPr>
          <w:rFonts w:ascii="Times New Roman" w:eastAsia="仿宋" w:hAnsi="仿宋"/>
          <w:sz w:val="32"/>
          <w:szCs w:val="32"/>
        </w:rPr>
        <w:t>标准体系</w:t>
      </w:r>
      <w:r w:rsidR="00F24FBA" w:rsidRPr="00CE3F9F">
        <w:rPr>
          <w:rFonts w:ascii="Times New Roman" w:eastAsia="仿宋" w:hAnsi="仿宋"/>
          <w:sz w:val="32"/>
          <w:szCs w:val="32"/>
        </w:rPr>
        <w:t>、</w:t>
      </w:r>
      <w:r w:rsidR="00185295" w:rsidRPr="00CE3F9F">
        <w:rPr>
          <w:rFonts w:ascii="Times New Roman" w:eastAsia="仿宋" w:hAnsi="仿宋"/>
          <w:sz w:val="32"/>
          <w:szCs w:val="32"/>
        </w:rPr>
        <w:t>应用实践亟待探索</w:t>
      </w:r>
      <w:r w:rsidRPr="00CE3F9F">
        <w:rPr>
          <w:rFonts w:ascii="Times New Roman" w:eastAsia="仿宋" w:hAnsi="仿宋"/>
          <w:sz w:val="32"/>
          <w:szCs w:val="32"/>
        </w:rPr>
        <w:t>。</w:t>
      </w:r>
    </w:p>
    <w:p w:rsidR="00716578" w:rsidRPr="00CE3F9F" w:rsidRDefault="00716578" w:rsidP="003B1A97">
      <w:pPr>
        <w:widowControl/>
        <w:spacing w:line="432" w:lineRule="auto"/>
        <w:ind w:firstLineChars="200" w:firstLine="640"/>
        <w:rPr>
          <w:rFonts w:ascii="Times New Roman" w:eastAsia="仿宋" w:hAnsi="Times New Roman"/>
          <w:sz w:val="32"/>
          <w:szCs w:val="32"/>
        </w:rPr>
        <w:pPrChange w:id="6" w:author="李佳圣" w:date="2017-10-13T16:24:00Z">
          <w:pPr>
            <w:widowControl/>
            <w:spacing w:line="432" w:lineRule="auto"/>
            <w:ind w:firstLine="480"/>
          </w:pPr>
        </w:pPrChange>
      </w:pPr>
      <w:r w:rsidRPr="00CE3F9F">
        <w:rPr>
          <w:rFonts w:ascii="Times New Roman" w:eastAsia="仿宋" w:hAnsi="仿宋"/>
          <w:sz w:val="32"/>
          <w:szCs w:val="32"/>
        </w:rPr>
        <w:t>面对新形势新需求，必须主动求变应变，牢牢把握人工智能发展的重大历史机遇，紧扣发展、研判大势、主动谋划、把握方向、抢占先机，引领</w:t>
      </w:r>
      <w:r w:rsidR="00B03979" w:rsidRPr="00CE3F9F">
        <w:rPr>
          <w:rFonts w:ascii="Times New Roman" w:eastAsia="仿宋" w:hAnsi="仿宋"/>
          <w:sz w:val="32"/>
          <w:szCs w:val="32"/>
        </w:rPr>
        <w:t>行业人工智能发展，服务</w:t>
      </w:r>
      <w:r w:rsidR="00185295" w:rsidRPr="00CE3F9F">
        <w:rPr>
          <w:rFonts w:ascii="Times New Roman" w:eastAsia="仿宋" w:hAnsi="仿宋"/>
          <w:sz w:val="32"/>
          <w:szCs w:val="32"/>
        </w:rPr>
        <w:t>上海的生态文明建设，</w:t>
      </w:r>
      <w:r w:rsidR="00B03979" w:rsidRPr="00CE3F9F">
        <w:rPr>
          <w:rFonts w:ascii="Times New Roman" w:eastAsia="仿宋" w:hAnsi="仿宋"/>
          <w:sz w:val="32"/>
          <w:szCs w:val="32"/>
        </w:rPr>
        <w:t>带动行业</w:t>
      </w:r>
      <w:r w:rsidRPr="00CE3F9F">
        <w:rPr>
          <w:rFonts w:ascii="Times New Roman" w:eastAsia="仿宋" w:hAnsi="仿宋"/>
          <w:sz w:val="32"/>
          <w:szCs w:val="32"/>
        </w:rPr>
        <w:t>竞争力整体跃升和跨越式发展。</w:t>
      </w:r>
    </w:p>
    <w:p w:rsidR="00716578" w:rsidRPr="00CE3F9F" w:rsidRDefault="00716578" w:rsidP="003B1A97">
      <w:pPr>
        <w:pStyle w:val="2"/>
        <w:spacing w:beforeLines="50" w:afterLines="50" w:line="415" w:lineRule="auto"/>
        <w:ind w:firstLineChars="200" w:firstLine="640"/>
        <w:rPr>
          <w:rFonts w:ascii="Times New Roman" w:hAnsi="Times New Roman"/>
          <w:bCs/>
        </w:rPr>
        <w:pPrChange w:id="7" w:author="李佳圣" w:date="2017-10-13T16:24:00Z">
          <w:pPr>
            <w:pStyle w:val="2"/>
            <w:spacing w:beforeLines="50" w:afterLines="50" w:line="415" w:lineRule="auto"/>
            <w:ind w:firstLine="420"/>
          </w:pPr>
        </w:pPrChange>
      </w:pPr>
      <w:bookmarkStart w:id="8" w:name="_Toc495313702"/>
      <w:r w:rsidRPr="00CE3F9F">
        <w:rPr>
          <w:rFonts w:ascii="Times New Roman" w:hAnsi="黑体"/>
          <w:bCs/>
        </w:rPr>
        <w:t>二、总体要求</w:t>
      </w:r>
      <w:bookmarkEnd w:id="8"/>
    </w:p>
    <w:p w:rsidR="00716578" w:rsidRPr="00CE3F9F" w:rsidRDefault="00716578" w:rsidP="003B1A97">
      <w:pPr>
        <w:pStyle w:val="2"/>
        <w:spacing w:beforeLines="50" w:afterLines="50" w:line="415" w:lineRule="auto"/>
        <w:ind w:firstLineChars="200" w:firstLine="643"/>
        <w:rPr>
          <w:rFonts w:ascii="Times New Roman" w:eastAsia="楷体" w:hAnsi="Times New Roman"/>
          <w:b/>
          <w:bCs/>
        </w:rPr>
        <w:pPrChange w:id="9" w:author="李佳圣" w:date="2017-10-13T16:24:00Z">
          <w:pPr>
            <w:pStyle w:val="2"/>
            <w:spacing w:beforeLines="50" w:afterLines="50" w:line="415" w:lineRule="auto"/>
            <w:ind w:firstLine="420"/>
          </w:pPr>
        </w:pPrChange>
      </w:pPr>
      <w:bookmarkStart w:id="10" w:name="_Toc495313703"/>
      <w:r w:rsidRPr="00CE3F9F">
        <w:rPr>
          <w:rFonts w:ascii="Times New Roman" w:eastAsia="楷体" w:hAnsi="楷体"/>
          <w:b/>
          <w:bCs/>
        </w:rPr>
        <w:t>（一）指导思想</w:t>
      </w:r>
      <w:bookmarkEnd w:id="10"/>
    </w:p>
    <w:p w:rsidR="00716578" w:rsidRPr="00CE3F9F" w:rsidRDefault="00716578" w:rsidP="003B1A97">
      <w:pPr>
        <w:widowControl/>
        <w:spacing w:beforeLines="50" w:afterLines="50" w:line="360" w:lineRule="auto"/>
        <w:ind w:firstLineChars="200" w:firstLine="640"/>
        <w:jc w:val="left"/>
        <w:rPr>
          <w:rFonts w:ascii="Times New Roman" w:eastAsia="仿宋" w:hAnsi="Times New Roman"/>
          <w:sz w:val="32"/>
          <w:szCs w:val="32"/>
        </w:rPr>
        <w:pPrChange w:id="11"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按照</w:t>
      </w:r>
      <w:r w:rsidRPr="00CE3F9F">
        <w:rPr>
          <w:rFonts w:ascii="Times New Roman" w:eastAsia="仿宋" w:hAnsi="Times New Roman"/>
          <w:sz w:val="32"/>
          <w:szCs w:val="32"/>
        </w:rPr>
        <w:t>“</w:t>
      </w:r>
      <w:r w:rsidRPr="00CE3F9F">
        <w:rPr>
          <w:rFonts w:ascii="Times New Roman" w:eastAsia="仿宋" w:hAnsi="仿宋"/>
          <w:sz w:val="32"/>
          <w:szCs w:val="32"/>
        </w:rPr>
        <w:t>四个全面</w:t>
      </w:r>
      <w:r w:rsidRPr="00CE3F9F">
        <w:rPr>
          <w:rFonts w:ascii="Times New Roman" w:eastAsia="仿宋" w:hAnsi="Times New Roman"/>
          <w:sz w:val="32"/>
          <w:szCs w:val="32"/>
        </w:rPr>
        <w:t>”</w:t>
      </w:r>
      <w:r w:rsidRPr="00CE3F9F">
        <w:rPr>
          <w:rFonts w:ascii="Times New Roman" w:eastAsia="仿宋" w:hAnsi="仿宋"/>
          <w:sz w:val="32"/>
          <w:szCs w:val="32"/>
        </w:rPr>
        <w:t>战略布局的总体要求，以深化行业智慧应用为主线，将智慧绿化市容建设作为推进行业创新发展的重要举措。以人工智能、大数据开发利用应用为核心，以完善的管理体系和服务体系为支撑，使最新的信息技术与行业业务深度融合；突出以数字化、网络化、智能化为特征的信息化在城市生态网络、城市综合治理全局中的战略地位，建立新型绿化市容信息化发展模式，全面提高绿化市容行业信息化水平。</w:t>
      </w:r>
    </w:p>
    <w:p w:rsidR="00716578" w:rsidRPr="00CE3F9F" w:rsidRDefault="00716578" w:rsidP="003B1A97">
      <w:pPr>
        <w:pStyle w:val="2"/>
        <w:spacing w:beforeLines="50" w:afterLines="50" w:line="415" w:lineRule="auto"/>
        <w:ind w:firstLineChars="200" w:firstLine="643"/>
        <w:rPr>
          <w:rFonts w:ascii="Times New Roman" w:eastAsia="楷体" w:hAnsi="Times New Roman"/>
          <w:b/>
          <w:bCs/>
        </w:rPr>
        <w:pPrChange w:id="12" w:author="李佳圣" w:date="2017-10-13T16:24:00Z">
          <w:pPr>
            <w:pStyle w:val="2"/>
            <w:spacing w:beforeLines="50" w:afterLines="50" w:line="415" w:lineRule="auto"/>
            <w:ind w:firstLine="420"/>
          </w:pPr>
        </w:pPrChange>
      </w:pPr>
      <w:bookmarkStart w:id="13" w:name="_Toc495313704"/>
      <w:r w:rsidRPr="00CE3F9F">
        <w:rPr>
          <w:rFonts w:ascii="Times New Roman" w:eastAsia="楷体" w:hAnsi="楷体"/>
          <w:b/>
          <w:bCs/>
        </w:rPr>
        <w:t>（二）基本原则</w:t>
      </w:r>
      <w:bookmarkEnd w:id="13"/>
    </w:p>
    <w:p w:rsidR="00B03979" w:rsidRPr="00CE3F9F" w:rsidRDefault="00B03979" w:rsidP="003B1A97">
      <w:pPr>
        <w:widowControl/>
        <w:spacing w:beforeLines="50" w:afterLines="50" w:line="360" w:lineRule="auto"/>
        <w:ind w:firstLineChars="200" w:firstLine="640"/>
        <w:jc w:val="left"/>
        <w:rPr>
          <w:rFonts w:ascii="Times New Roman" w:eastAsia="仿宋" w:hAnsi="Times New Roman"/>
          <w:sz w:val="32"/>
          <w:szCs w:val="32"/>
        </w:rPr>
        <w:pPrChange w:id="14"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需求主导，统筹推进。不断适应我局业务管理上对信息化的需求，深化人工智能技术应用。以业务管理实际需求为主导，充分运用先进的技术、前瞻性理念，破解</w:t>
      </w:r>
      <w:r w:rsidR="0069789E" w:rsidRPr="00CE3F9F">
        <w:rPr>
          <w:rFonts w:ascii="Times New Roman" w:eastAsia="仿宋" w:hAnsi="仿宋"/>
          <w:sz w:val="32"/>
          <w:szCs w:val="32"/>
        </w:rPr>
        <w:t>发展</w:t>
      </w:r>
      <w:r w:rsidRPr="00CE3F9F">
        <w:rPr>
          <w:rFonts w:ascii="Times New Roman" w:eastAsia="仿宋" w:hAnsi="仿宋"/>
          <w:sz w:val="32"/>
          <w:szCs w:val="32"/>
        </w:rPr>
        <w:t>中遇到的各种难题。</w:t>
      </w:r>
    </w:p>
    <w:p w:rsidR="00B03979" w:rsidRPr="00CE3F9F" w:rsidRDefault="00B03979" w:rsidP="003B1A97">
      <w:pPr>
        <w:widowControl/>
        <w:spacing w:beforeLines="50" w:afterLines="50" w:line="360" w:lineRule="auto"/>
        <w:ind w:firstLineChars="200" w:firstLine="640"/>
        <w:jc w:val="left"/>
        <w:rPr>
          <w:rFonts w:ascii="Times New Roman" w:eastAsia="仿宋" w:hAnsi="Times New Roman"/>
          <w:sz w:val="32"/>
          <w:szCs w:val="32"/>
        </w:rPr>
        <w:pPrChange w:id="15"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强化标准，整合资源。加快制定相关的标准规范，大力推进人工智能</w:t>
      </w:r>
      <w:r w:rsidR="0069789E" w:rsidRPr="00CE3F9F">
        <w:rPr>
          <w:rFonts w:ascii="Times New Roman" w:eastAsia="仿宋" w:hAnsi="仿宋"/>
          <w:sz w:val="32"/>
          <w:szCs w:val="32"/>
        </w:rPr>
        <w:t>技术应用中</w:t>
      </w:r>
      <w:r w:rsidRPr="00CE3F9F">
        <w:rPr>
          <w:rFonts w:ascii="Times New Roman" w:eastAsia="仿宋" w:hAnsi="仿宋"/>
          <w:sz w:val="32"/>
          <w:szCs w:val="32"/>
        </w:rPr>
        <w:t>相关标准的贯彻落实。充分利用已有的网络基础、业务系统和信息资源，加强整合，促进信息共享、协同办公，使有限的资源发挥最大的效益。</w:t>
      </w:r>
    </w:p>
    <w:p w:rsidR="00B03979" w:rsidRPr="00CE3F9F" w:rsidRDefault="00B03979" w:rsidP="003B1A97">
      <w:pPr>
        <w:widowControl/>
        <w:spacing w:beforeLines="50" w:afterLines="50" w:line="360" w:lineRule="auto"/>
        <w:ind w:firstLineChars="200" w:firstLine="640"/>
        <w:jc w:val="left"/>
        <w:rPr>
          <w:rFonts w:ascii="Times New Roman" w:eastAsia="仿宋" w:hAnsi="Times New Roman"/>
          <w:sz w:val="32"/>
          <w:szCs w:val="32"/>
        </w:rPr>
        <w:pPrChange w:id="16"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注重服务，保障安全。以服务管理为导向，着眼服务于促进绿化市容行业管理能力，提升行政效能。注重信息安全和保密，综合平衡成本和效益，把强化技术手段、日常工作管理与健全管理体制紧密结合起来。</w:t>
      </w:r>
    </w:p>
    <w:p w:rsidR="00716578" w:rsidRPr="00CE3F9F" w:rsidRDefault="00716578" w:rsidP="003B1A97">
      <w:pPr>
        <w:pStyle w:val="2"/>
        <w:spacing w:beforeLines="50" w:afterLines="50" w:line="415" w:lineRule="auto"/>
        <w:ind w:firstLineChars="200" w:firstLine="643"/>
        <w:rPr>
          <w:rFonts w:ascii="Times New Roman" w:eastAsia="楷体" w:hAnsi="Times New Roman"/>
          <w:b/>
          <w:bCs/>
        </w:rPr>
        <w:pPrChange w:id="17" w:author="李佳圣" w:date="2017-10-13T16:24:00Z">
          <w:pPr>
            <w:pStyle w:val="2"/>
            <w:spacing w:beforeLines="50" w:afterLines="50" w:line="415" w:lineRule="auto"/>
            <w:ind w:firstLine="420"/>
          </w:pPr>
        </w:pPrChange>
      </w:pPr>
      <w:bookmarkStart w:id="18" w:name="_Toc495313705"/>
      <w:r w:rsidRPr="00CE3F9F">
        <w:rPr>
          <w:rFonts w:ascii="Times New Roman" w:eastAsia="楷体" w:hAnsi="楷体"/>
          <w:b/>
          <w:bCs/>
        </w:rPr>
        <w:t>（三）规划目标</w:t>
      </w:r>
      <w:bookmarkEnd w:id="18"/>
    </w:p>
    <w:p w:rsidR="00716578" w:rsidRPr="00CE3F9F" w:rsidRDefault="00B03979" w:rsidP="003B1A97">
      <w:pPr>
        <w:widowControl/>
        <w:spacing w:beforeLines="50" w:afterLines="50" w:line="360" w:lineRule="auto"/>
        <w:ind w:firstLineChars="200" w:firstLine="640"/>
        <w:jc w:val="left"/>
        <w:rPr>
          <w:rFonts w:ascii="Times New Roman" w:eastAsia="仿宋" w:hAnsi="Times New Roman"/>
          <w:sz w:val="32"/>
          <w:szCs w:val="32"/>
        </w:rPr>
        <w:pPrChange w:id="19"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以建设协同化的智慧政务、精细化的</w:t>
      </w:r>
      <w:r w:rsidR="00BD75D4" w:rsidRPr="00CE3F9F">
        <w:rPr>
          <w:rFonts w:ascii="Times New Roman" w:eastAsia="仿宋" w:hAnsi="仿宋"/>
          <w:sz w:val="32"/>
          <w:szCs w:val="32"/>
        </w:rPr>
        <w:t>智能管理和便捷化的智能</w:t>
      </w:r>
      <w:r w:rsidRPr="00CE3F9F">
        <w:rPr>
          <w:rFonts w:ascii="Times New Roman" w:eastAsia="仿宋" w:hAnsi="仿宋"/>
          <w:sz w:val="32"/>
          <w:szCs w:val="32"/>
        </w:rPr>
        <w:t>服务为重点，建成</w:t>
      </w:r>
      <w:r w:rsidRPr="00CE3F9F">
        <w:rPr>
          <w:rFonts w:ascii="Times New Roman" w:eastAsia="仿宋" w:hAnsi="Times New Roman"/>
          <w:sz w:val="32"/>
          <w:szCs w:val="32"/>
        </w:rPr>
        <w:t>“</w:t>
      </w:r>
      <w:r w:rsidR="0069789E" w:rsidRPr="00CE3F9F">
        <w:rPr>
          <w:rFonts w:ascii="Times New Roman" w:eastAsia="仿宋" w:hAnsi="仿宋"/>
          <w:sz w:val="32"/>
          <w:szCs w:val="32"/>
        </w:rPr>
        <w:t>智慧</w:t>
      </w:r>
      <w:r w:rsidRPr="00CE3F9F">
        <w:rPr>
          <w:rFonts w:ascii="Times New Roman" w:eastAsia="仿宋" w:hAnsi="仿宋"/>
          <w:sz w:val="32"/>
          <w:szCs w:val="32"/>
        </w:rPr>
        <w:t>绿化市容</w:t>
      </w:r>
      <w:r w:rsidRPr="00CE3F9F">
        <w:rPr>
          <w:rFonts w:ascii="Times New Roman" w:eastAsia="仿宋" w:hAnsi="Times New Roman"/>
          <w:sz w:val="32"/>
          <w:szCs w:val="32"/>
        </w:rPr>
        <w:t>”</w:t>
      </w:r>
      <w:r w:rsidRPr="00CE3F9F">
        <w:rPr>
          <w:rFonts w:ascii="Times New Roman" w:eastAsia="仿宋" w:hAnsi="仿宋"/>
          <w:sz w:val="32"/>
          <w:szCs w:val="32"/>
        </w:rPr>
        <w:t>。以新一代信息基础设施、信息资源开发利用、人工智能技术产业、网络安全保障为支撑的</w:t>
      </w:r>
      <w:r w:rsidR="0069789E" w:rsidRPr="00CE3F9F">
        <w:rPr>
          <w:rFonts w:ascii="Times New Roman" w:eastAsia="仿宋" w:hAnsi="仿宋"/>
          <w:sz w:val="32"/>
          <w:szCs w:val="32"/>
        </w:rPr>
        <w:t>智慧</w:t>
      </w:r>
      <w:r w:rsidRPr="00CE3F9F">
        <w:rPr>
          <w:rFonts w:ascii="Times New Roman" w:eastAsia="仿宋" w:hAnsi="仿宋"/>
          <w:sz w:val="32"/>
          <w:szCs w:val="32"/>
        </w:rPr>
        <w:t>绿化市容体系进一步完善，</w:t>
      </w:r>
      <w:r w:rsidR="00BD75D4" w:rsidRPr="00CE3F9F">
        <w:rPr>
          <w:rFonts w:ascii="Times New Roman" w:eastAsia="仿宋" w:hAnsi="仿宋"/>
          <w:sz w:val="32"/>
          <w:szCs w:val="32"/>
        </w:rPr>
        <w:t>广泛应用人工智能技术，促进绿化市容行业管理方式的根本转变</w:t>
      </w:r>
      <w:r w:rsidR="0069789E" w:rsidRPr="00CE3F9F">
        <w:rPr>
          <w:rFonts w:ascii="Times New Roman" w:eastAsia="仿宋" w:hAnsi="仿宋"/>
          <w:sz w:val="32"/>
          <w:szCs w:val="32"/>
        </w:rPr>
        <w:t>，</w:t>
      </w:r>
      <w:r w:rsidRPr="00CE3F9F">
        <w:rPr>
          <w:rFonts w:ascii="Times New Roman" w:eastAsia="仿宋" w:hAnsi="仿宋"/>
          <w:sz w:val="32"/>
          <w:szCs w:val="32"/>
        </w:rPr>
        <w:t>力争使本市绿化市容行业信息化整体水平在全国同行业处于领先水平，</w:t>
      </w:r>
      <w:r w:rsidR="0069789E" w:rsidRPr="00CE3F9F">
        <w:rPr>
          <w:rFonts w:ascii="Times New Roman" w:eastAsia="仿宋" w:hAnsi="Times New Roman"/>
          <w:sz w:val="32"/>
          <w:szCs w:val="32"/>
        </w:rPr>
        <w:t>“</w:t>
      </w:r>
      <w:r w:rsidR="0069789E" w:rsidRPr="00CE3F9F">
        <w:rPr>
          <w:rFonts w:ascii="Times New Roman" w:eastAsia="仿宋" w:hAnsi="仿宋"/>
          <w:sz w:val="32"/>
          <w:szCs w:val="32"/>
        </w:rPr>
        <w:t>智慧</w:t>
      </w:r>
      <w:r w:rsidR="00BD75D4" w:rsidRPr="00CE3F9F">
        <w:rPr>
          <w:rFonts w:ascii="Times New Roman" w:eastAsia="仿宋" w:hAnsi="仿宋"/>
          <w:sz w:val="32"/>
          <w:szCs w:val="32"/>
        </w:rPr>
        <w:t>绿化市容</w:t>
      </w:r>
      <w:r w:rsidR="00BD75D4" w:rsidRPr="00CE3F9F">
        <w:rPr>
          <w:rFonts w:ascii="Times New Roman" w:eastAsia="仿宋" w:hAnsi="Times New Roman"/>
          <w:sz w:val="32"/>
          <w:szCs w:val="32"/>
        </w:rPr>
        <w:t>”</w:t>
      </w:r>
      <w:r w:rsidR="00BD75D4" w:rsidRPr="00CE3F9F">
        <w:rPr>
          <w:rFonts w:ascii="Times New Roman" w:eastAsia="仿宋" w:hAnsi="仿宋"/>
          <w:sz w:val="32"/>
          <w:szCs w:val="32"/>
        </w:rPr>
        <w:t>建设取得明显成效</w:t>
      </w:r>
      <w:r w:rsidRPr="00CE3F9F">
        <w:rPr>
          <w:rFonts w:ascii="Times New Roman" w:eastAsia="仿宋" w:hAnsi="仿宋"/>
          <w:sz w:val="32"/>
          <w:szCs w:val="32"/>
        </w:rPr>
        <w:t>。</w:t>
      </w:r>
    </w:p>
    <w:p w:rsidR="00904689" w:rsidRPr="00CE3F9F" w:rsidRDefault="00B03979" w:rsidP="003B1A97">
      <w:pPr>
        <w:widowControl/>
        <w:spacing w:beforeLines="50" w:afterLines="50" w:line="360" w:lineRule="auto"/>
        <w:ind w:firstLineChars="200" w:firstLine="640"/>
        <w:jc w:val="left"/>
        <w:rPr>
          <w:rFonts w:ascii="Times New Roman" w:eastAsia="仿宋" w:hAnsi="Times New Roman"/>
          <w:sz w:val="32"/>
          <w:szCs w:val="32"/>
        </w:rPr>
        <w:pPrChange w:id="20"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具体而言，大致可以</w:t>
      </w:r>
      <w:r w:rsidR="00904689" w:rsidRPr="00CE3F9F">
        <w:rPr>
          <w:rFonts w:ascii="Times New Roman" w:eastAsia="仿宋" w:hAnsi="仿宋"/>
          <w:sz w:val="32"/>
          <w:szCs w:val="32"/>
        </w:rPr>
        <w:t>分为以下三个阶段：</w:t>
      </w:r>
    </w:p>
    <w:p w:rsidR="00FF6CAD" w:rsidRPr="00CE3F9F" w:rsidRDefault="00B03979" w:rsidP="003B1A97">
      <w:pPr>
        <w:widowControl/>
        <w:spacing w:beforeLines="50" w:afterLines="50" w:line="360" w:lineRule="auto"/>
        <w:ind w:firstLineChars="200" w:firstLine="640"/>
        <w:jc w:val="left"/>
        <w:rPr>
          <w:rFonts w:ascii="Times New Roman" w:eastAsia="仿宋" w:hAnsi="Times New Roman"/>
          <w:sz w:val="32"/>
          <w:szCs w:val="32"/>
        </w:rPr>
        <w:pPrChange w:id="21" w:author="李佳圣" w:date="2017-10-13T16:24:00Z">
          <w:pPr>
            <w:widowControl/>
            <w:spacing w:beforeLines="50" w:afterLines="50" w:line="360" w:lineRule="auto"/>
            <w:ind w:firstLineChars="200" w:firstLine="640"/>
            <w:jc w:val="left"/>
          </w:pPr>
        </w:pPrChange>
      </w:pPr>
      <w:r w:rsidRPr="00CE3F9F">
        <w:rPr>
          <w:rFonts w:ascii="Times New Roman" w:eastAsia="仿宋" w:hAnsi="Times New Roman"/>
          <w:sz w:val="32"/>
          <w:szCs w:val="32"/>
        </w:rPr>
        <w:t>——</w:t>
      </w:r>
      <w:r w:rsidR="00160034" w:rsidRPr="00CE3F9F">
        <w:rPr>
          <w:rFonts w:ascii="Times New Roman" w:eastAsia="仿宋" w:hAnsi="仿宋"/>
          <w:sz w:val="32"/>
          <w:szCs w:val="32"/>
        </w:rPr>
        <w:t>基础建设阶段</w:t>
      </w:r>
      <w:r w:rsidR="0016678D" w:rsidRPr="00CE3F9F">
        <w:rPr>
          <w:rFonts w:ascii="Times New Roman" w:eastAsia="仿宋" w:hAnsi="仿宋"/>
          <w:sz w:val="32"/>
          <w:szCs w:val="32"/>
        </w:rPr>
        <w:t>（</w:t>
      </w:r>
      <w:r w:rsidR="0016678D" w:rsidRPr="00CE3F9F">
        <w:rPr>
          <w:rFonts w:ascii="Times New Roman" w:eastAsia="仿宋" w:hAnsi="Times New Roman"/>
          <w:sz w:val="32"/>
          <w:szCs w:val="32"/>
        </w:rPr>
        <w:t>2020</w:t>
      </w:r>
      <w:r w:rsidR="0016678D" w:rsidRPr="00CE3F9F">
        <w:rPr>
          <w:rFonts w:ascii="Times New Roman" w:eastAsia="仿宋" w:hAnsi="仿宋"/>
          <w:sz w:val="32"/>
          <w:szCs w:val="32"/>
        </w:rPr>
        <w:t>年以前）</w:t>
      </w:r>
      <w:r w:rsidR="00160034" w:rsidRPr="00CE3F9F">
        <w:rPr>
          <w:rFonts w:ascii="Times New Roman" w:eastAsia="仿宋" w:hAnsi="仿宋"/>
          <w:sz w:val="32"/>
          <w:szCs w:val="32"/>
        </w:rPr>
        <w:t>：</w:t>
      </w:r>
    </w:p>
    <w:p w:rsidR="00B03979" w:rsidRPr="00CE3F9F" w:rsidRDefault="00556397" w:rsidP="003B1A97">
      <w:pPr>
        <w:widowControl/>
        <w:spacing w:beforeLines="50" w:afterLines="50" w:line="360" w:lineRule="auto"/>
        <w:ind w:firstLineChars="200" w:firstLine="640"/>
        <w:jc w:val="left"/>
        <w:rPr>
          <w:rFonts w:ascii="Times New Roman" w:eastAsia="仿宋" w:hAnsi="Times New Roman"/>
          <w:sz w:val="32"/>
          <w:szCs w:val="32"/>
        </w:rPr>
        <w:pPrChange w:id="22"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构建</w:t>
      </w:r>
      <w:r w:rsidR="00B03979" w:rsidRPr="00CE3F9F">
        <w:rPr>
          <w:rFonts w:ascii="Times New Roman" w:eastAsia="仿宋" w:hAnsi="仿宋"/>
          <w:sz w:val="32"/>
          <w:szCs w:val="32"/>
        </w:rPr>
        <w:t>行业人工智能技术发展</w:t>
      </w:r>
      <w:r w:rsidRPr="00CE3F9F">
        <w:rPr>
          <w:rFonts w:ascii="Times New Roman" w:eastAsia="仿宋" w:hAnsi="仿宋"/>
          <w:sz w:val="32"/>
          <w:szCs w:val="32"/>
        </w:rPr>
        <w:t>的基础，优化人工智能发展环境</w:t>
      </w:r>
      <w:r w:rsidR="00B03979" w:rsidRPr="00CE3F9F">
        <w:rPr>
          <w:rFonts w:ascii="Times New Roman" w:eastAsia="仿宋" w:hAnsi="仿宋"/>
          <w:sz w:val="32"/>
          <w:szCs w:val="32"/>
        </w:rPr>
        <w:t>，</w:t>
      </w:r>
      <w:r w:rsidR="00075F97" w:rsidRPr="00CE3F9F">
        <w:rPr>
          <w:rFonts w:ascii="Times New Roman" w:eastAsia="仿宋" w:hAnsi="仿宋"/>
          <w:sz w:val="32"/>
          <w:szCs w:val="32"/>
        </w:rPr>
        <w:t>完善行业数据采集，</w:t>
      </w:r>
      <w:r w:rsidR="0069789E" w:rsidRPr="00CE3F9F">
        <w:rPr>
          <w:rFonts w:ascii="Times New Roman" w:eastAsia="仿宋" w:hAnsi="仿宋"/>
          <w:sz w:val="32"/>
          <w:szCs w:val="32"/>
        </w:rPr>
        <w:t>聚集起一批高水平的应用</w:t>
      </w:r>
      <w:r w:rsidR="00B03979" w:rsidRPr="00CE3F9F">
        <w:rPr>
          <w:rFonts w:ascii="Times New Roman" w:eastAsia="仿宋" w:hAnsi="仿宋"/>
          <w:sz w:val="32"/>
          <w:szCs w:val="32"/>
        </w:rPr>
        <w:t>和创新团队，</w:t>
      </w:r>
      <w:r w:rsidR="002E2E35" w:rsidRPr="00CE3F9F">
        <w:rPr>
          <w:rFonts w:ascii="Times New Roman" w:eastAsia="仿宋" w:hAnsi="仿宋"/>
          <w:sz w:val="32"/>
          <w:szCs w:val="32"/>
        </w:rPr>
        <w:t>完成</w:t>
      </w:r>
      <w:r w:rsidR="00B03979" w:rsidRPr="00CE3F9F">
        <w:rPr>
          <w:rFonts w:ascii="Times New Roman" w:eastAsia="仿宋" w:hAnsi="仿宋"/>
          <w:sz w:val="32"/>
          <w:szCs w:val="32"/>
        </w:rPr>
        <w:t>绿化市容行业人工智能</w:t>
      </w:r>
      <w:r w:rsidR="002E2E35" w:rsidRPr="00CE3F9F">
        <w:rPr>
          <w:rFonts w:ascii="Times New Roman" w:eastAsia="仿宋" w:hAnsi="仿宋"/>
          <w:sz w:val="32"/>
          <w:szCs w:val="32"/>
        </w:rPr>
        <w:t>顶层规划，建立相关</w:t>
      </w:r>
      <w:r w:rsidR="00B03979" w:rsidRPr="00CE3F9F">
        <w:rPr>
          <w:rFonts w:ascii="Times New Roman" w:eastAsia="仿宋" w:hAnsi="仿宋"/>
          <w:sz w:val="32"/>
          <w:szCs w:val="32"/>
        </w:rPr>
        <w:t>标准</w:t>
      </w:r>
      <w:r w:rsidR="002E2E35" w:rsidRPr="00CE3F9F">
        <w:rPr>
          <w:rFonts w:ascii="Times New Roman" w:eastAsia="仿宋" w:hAnsi="仿宋"/>
          <w:sz w:val="32"/>
          <w:szCs w:val="32"/>
        </w:rPr>
        <w:t>和规范</w:t>
      </w:r>
      <w:r w:rsidR="006207AB" w:rsidRPr="00CE3F9F">
        <w:rPr>
          <w:rFonts w:ascii="Times New Roman" w:eastAsia="仿宋" w:hAnsi="仿宋"/>
          <w:sz w:val="32"/>
          <w:szCs w:val="32"/>
        </w:rPr>
        <w:t>，夯实基础</w:t>
      </w:r>
      <w:r w:rsidR="00B03979" w:rsidRPr="00CE3F9F">
        <w:rPr>
          <w:rFonts w:ascii="Times New Roman" w:eastAsia="仿宋" w:hAnsi="仿宋"/>
          <w:sz w:val="32"/>
          <w:szCs w:val="32"/>
        </w:rPr>
        <w:t>。</w:t>
      </w:r>
    </w:p>
    <w:p w:rsidR="00160034" w:rsidRPr="00CE3F9F" w:rsidRDefault="00B03979" w:rsidP="003B1A97">
      <w:pPr>
        <w:widowControl/>
        <w:spacing w:beforeLines="50" w:afterLines="50" w:line="360" w:lineRule="auto"/>
        <w:ind w:firstLineChars="200" w:firstLine="640"/>
        <w:jc w:val="left"/>
        <w:rPr>
          <w:rFonts w:ascii="Times New Roman" w:eastAsia="仿宋" w:hAnsi="Times New Roman"/>
          <w:sz w:val="32"/>
          <w:szCs w:val="32"/>
        </w:rPr>
        <w:pPrChange w:id="23" w:author="李佳圣" w:date="2017-10-13T16:24:00Z">
          <w:pPr>
            <w:widowControl/>
            <w:spacing w:beforeLines="50" w:afterLines="50" w:line="360" w:lineRule="auto"/>
            <w:ind w:firstLineChars="200" w:firstLine="640"/>
            <w:jc w:val="left"/>
          </w:pPr>
        </w:pPrChange>
      </w:pPr>
      <w:r w:rsidRPr="00CE3F9F">
        <w:rPr>
          <w:rFonts w:ascii="Times New Roman" w:eastAsia="仿宋" w:hAnsi="Times New Roman"/>
          <w:sz w:val="32"/>
          <w:szCs w:val="32"/>
        </w:rPr>
        <w:t>——</w:t>
      </w:r>
      <w:r w:rsidR="00160034" w:rsidRPr="00CE3F9F">
        <w:rPr>
          <w:rFonts w:ascii="Times New Roman" w:eastAsia="仿宋" w:hAnsi="仿宋"/>
          <w:sz w:val="32"/>
          <w:szCs w:val="32"/>
        </w:rPr>
        <w:t>重点突破阶段</w:t>
      </w:r>
      <w:r w:rsidR="0016678D" w:rsidRPr="00CE3F9F">
        <w:rPr>
          <w:rFonts w:ascii="Times New Roman" w:eastAsia="仿宋" w:hAnsi="仿宋"/>
          <w:sz w:val="32"/>
          <w:szCs w:val="32"/>
        </w:rPr>
        <w:t>（</w:t>
      </w:r>
      <w:r w:rsidR="0016678D" w:rsidRPr="00CE3F9F">
        <w:rPr>
          <w:rFonts w:ascii="Times New Roman" w:eastAsia="仿宋" w:hAnsi="Times New Roman"/>
          <w:sz w:val="32"/>
          <w:szCs w:val="32"/>
        </w:rPr>
        <w:t>2025</w:t>
      </w:r>
      <w:r w:rsidR="0016678D" w:rsidRPr="00CE3F9F">
        <w:rPr>
          <w:rFonts w:ascii="Times New Roman" w:eastAsia="仿宋" w:hAnsi="仿宋"/>
          <w:sz w:val="32"/>
          <w:szCs w:val="32"/>
        </w:rPr>
        <w:t>年以前）</w:t>
      </w:r>
      <w:r w:rsidR="00160034" w:rsidRPr="00CE3F9F">
        <w:rPr>
          <w:rFonts w:ascii="Times New Roman" w:eastAsia="仿宋" w:hAnsi="仿宋"/>
          <w:sz w:val="32"/>
          <w:szCs w:val="32"/>
        </w:rPr>
        <w:t>：</w:t>
      </w:r>
    </w:p>
    <w:p w:rsidR="00B03979" w:rsidRPr="00CE3F9F" w:rsidRDefault="00B03979" w:rsidP="003B1A97">
      <w:pPr>
        <w:widowControl/>
        <w:spacing w:beforeLines="50" w:afterLines="50" w:line="360" w:lineRule="auto"/>
        <w:ind w:firstLineChars="200" w:firstLine="640"/>
        <w:jc w:val="left"/>
        <w:rPr>
          <w:rFonts w:ascii="Times New Roman" w:eastAsia="仿宋" w:hAnsi="Times New Roman"/>
          <w:sz w:val="32"/>
          <w:szCs w:val="32"/>
        </w:rPr>
        <w:pPrChange w:id="24"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人工智能成为带动行业发展</w:t>
      </w:r>
      <w:r w:rsidR="00211097" w:rsidRPr="00CE3F9F">
        <w:rPr>
          <w:rFonts w:ascii="Times New Roman" w:eastAsia="仿宋" w:hAnsi="仿宋"/>
          <w:sz w:val="32"/>
          <w:szCs w:val="32"/>
        </w:rPr>
        <w:t>的重</w:t>
      </w:r>
      <w:r w:rsidRPr="00CE3F9F">
        <w:rPr>
          <w:rFonts w:ascii="Times New Roman" w:eastAsia="仿宋" w:hAnsi="仿宋"/>
          <w:sz w:val="32"/>
          <w:szCs w:val="32"/>
        </w:rPr>
        <w:t>要动力，智能绿化市容建设取得积极进展。人工智能</w:t>
      </w:r>
      <w:r w:rsidR="0069789E" w:rsidRPr="00CE3F9F">
        <w:rPr>
          <w:rFonts w:ascii="Times New Roman" w:eastAsia="仿宋" w:hAnsi="仿宋"/>
          <w:sz w:val="32"/>
          <w:szCs w:val="32"/>
        </w:rPr>
        <w:t>等技术在行业公园管理、服务游客、生态</w:t>
      </w:r>
      <w:r w:rsidRPr="00CE3F9F">
        <w:rPr>
          <w:rFonts w:ascii="Times New Roman" w:eastAsia="仿宋" w:hAnsi="仿宋"/>
          <w:sz w:val="32"/>
          <w:szCs w:val="32"/>
        </w:rPr>
        <w:t>质量监测、城市绿化与养护、</w:t>
      </w:r>
      <w:r w:rsidR="0069789E" w:rsidRPr="00CE3F9F">
        <w:rPr>
          <w:rFonts w:ascii="Times New Roman" w:eastAsia="仿宋" w:hAnsi="仿宋"/>
          <w:sz w:val="32"/>
          <w:szCs w:val="32"/>
        </w:rPr>
        <w:t>林业病虫防治、垃圾分类处理、市容管理等方面开展应用实践，并实现</w:t>
      </w:r>
      <w:r w:rsidRPr="00CE3F9F">
        <w:rPr>
          <w:rFonts w:ascii="Times New Roman" w:eastAsia="仿宋" w:hAnsi="仿宋"/>
          <w:sz w:val="32"/>
          <w:szCs w:val="32"/>
        </w:rPr>
        <w:t>对行业发展方向及管理规划的预判。</w:t>
      </w:r>
    </w:p>
    <w:p w:rsidR="00160034" w:rsidRPr="00CE3F9F" w:rsidRDefault="00B03979" w:rsidP="003B1A97">
      <w:pPr>
        <w:widowControl/>
        <w:spacing w:beforeLines="50" w:afterLines="50" w:line="360" w:lineRule="auto"/>
        <w:ind w:firstLineChars="200" w:firstLine="640"/>
        <w:jc w:val="left"/>
        <w:rPr>
          <w:rFonts w:ascii="Times New Roman" w:eastAsia="仿宋" w:hAnsi="Times New Roman"/>
          <w:sz w:val="32"/>
          <w:szCs w:val="32"/>
        </w:rPr>
        <w:pPrChange w:id="25" w:author="李佳圣" w:date="2017-10-13T16:24:00Z">
          <w:pPr>
            <w:widowControl/>
            <w:spacing w:beforeLines="50" w:afterLines="50" w:line="360" w:lineRule="auto"/>
            <w:ind w:firstLineChars="200" w:firstLine="640"/>
            <w:jc w:val="left"/>
          </w:pPr>
        </w:pPrChange>
      </w:pPr>
      <w:r w:rsidRPr="00CE3F9F">
        <w:rPr>
          <w:rFonts w:ascii="Times New Roman" w:eastAsia="仿宋" w:hAnsi="Times New Roman"/>
          <w:sz w:val="32"/>
          <w:szCs w:val="32"/>
        </w:rPr>
        <w:t>——</w:t>
      </w:r>
      <w:r w:rsidR="00160034" w:rsidRPr="00CE3F9F">
        <w:rPr>
          <w:rFonts w:ascii="Times New Roman" w:eastAsia="仿宋" w:hAnsi="仿宋"/>
          <w:sz w:val="32"/>
          <w:szCs w:val="32"/>
        </w:rPr>
        <w:t>人工智能阶段</w:t>
      </w:r>
      <w:r w:rsidR="0016678D" w:rsidRPr="00CE3F9F">
        <w:rPr>
          <w:rFonts w:ascii="Times New Roman" w:eastAsia="仿宋" w:hAnsi="仿宋"/>
          <w:sz w:val="32"/>
          <w:szCs w:val="32"/>
        </w:rPr>
        <w:t>（</w:t>
      </w:r>
      <w:r w:rsidR="0016678D" w:rsidRPr="00CE3F9F">
        <w:rPr>
          <w:rFonts w:ascii="Times New Roman" w:eastAsia="仿宋" w:hAnsi="Times New Roman"/>
          <w:sz w:val="32"/>
          <w:szCs w:val="32"/>
        </w:rPr>
        <w:t>2030</w:t>
      </w:r>
      <w:r w:rsidR="0016678D" w:rsidRPr="00CE3F9F">
        <w:rPr>
          <w:rFonts w:ascii="Times New Roman" w:eastAsia="仿宋" w:hAnsi="仿宋"/>
          <w:sz w:val="32"/>
          <w:szCs w:val="32"/>
        </w:rPr>
        <w:t>年以前）</w:t>
      </w:r>
      <w:r w:rsidR="00004232" w:rsidRPr="00CE3F9F">
        <w:rPr>
          <w:rFonts w:ascii="Times New Roman" w:eastAsia="仿宋" w:hAnsi="仿宋"/>
          <w:sz w:val="32"/>
          <w:szCs w:val="32"/>
        </w:rPr>
        <w:t>：</w:t>
      </w:r>
    </w:p>
    <w:p w:rsidR="00716578" w:rsidRPr="00CE3F9F" w:rsidRDefault="002673E1" w:rsidP="003B1A97">
      <w:pPr>
        <w:widowControl/>
        <w:spacing w:beforeLines="50" w:afterLines="50" w:line="360" w:lineRule="auto"/>
        <w:ind w:firstLineChars="200" w:firstLine="640"/>
        <w:jc w:val="left"/>
        <w:rPr>
          <w:rFonts w:ascii="Times New Roman" w:eastAsia="仿宋" w:hAnsi="Times New Roman"/>
          <w:sz w:val="32"/>
          <w:szCs w:val="32"/>
        </w:rPr>
        <w:pPrChange w:id="26"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人工智能普遍推广与普及阶段。</w:t>
      </w:r>
      <w:r w:rsidR="00707F53" w:rsidRPr="00CE3F9F">
        <w:rPr>
          <w:rFonts w:ascii="Times New Roman" w:eastAsia="仿宋" w:hAnsi="仿宋"/>
          <w:sz w:val="32"/>
          <w:szCs w:val="32"/>
        </w:rPr>
        <w:t>建设全行业范围内的人工智能</w:t>
      </w:r>
      <w:r w:rsidR="00B03979" w:rsidRPr="00CE3F9F">
        <w:rPr>
          <w:rFonts w:ascii="Times New Roman" w:eastAsia="仿宋" w:hAnsi="仿宋"/>
          <w:sz w:val="32"/>
          <w:szCs w:val="32"/>
        </w:rPr>
        <w:t>创新</w:t>
      </w:r>
      <w:r w:rsidR="00707F53" w:rsidRPr="00CE3F9F">
        <w:rPr>
          <w:rFonts w:ascii="Times New Roman" w:eastAsia="仿宋" w:hAnsi="仿宋"/>
          <w:sz w:val="32"/>
          <w:szCs w:val="32"/>
        </w:rPr>
        <w:t>应用</w:t>
      </w:r>
      <w:r w:rsidR="00B03979" w:rsidRPr="00CE3F9F">
        <w:rPr>
          <w:rFonts w:ascii="Times New Roman" w:eastAsia="仿宋" w:hAnsi="仿宋"/>
          <w:sz w:val="32"/>
          <w:szCs w:val="32"/>
        </w:rPr>
        <w:t>，建成更加完善的人工智能</w:t>
      </w:r>
      <w:r w:rsidR="00707F53" w:rsidRPr="00CE3F9F">
        <w:rPr>
          <w:rFonts w:ascii="Times New Roman" w:eastAsia="仿宋" w:hAnsi="仿宋"/>
          <w:sz w:val="32"/>
          <w:szCs w:val="32"/>
        </w:rPr>
        <w:t>应用</w:t>
      </w:r>
      <w:r w:rsidR="00B03979" w:rsidRPr="00CE3F9F">
        <w:rPr>
          <w:rFonts w:ascii="Times New Roman" w:eastAsia="仿宋" w:hAnsi="仿宋"/>
          <w:sz w:val="32"/>
          <w:szCs w:val="32"/>
        </w:rPr>
        <w:t>标准、规范体系。</w:t>
      </w:r>
      <w:r w:rsidR="007176E8" w:rsidRPr="00CE3F9F">
        <w:rPr>
          <w:rFonts w:ascii="Times New Roman" w:eastAsia="仿宋" w:hAnsi="仿宋"/>
          <w:sz w:val="32"/>
          <w:szCs w:val="32"/>
        </w:rPr>
        <w:t>使</w:t>
      </w:r>
      <w:r w:rsidR="00B03979" w:rsidRPr="00CE3F9F">
        <w:rPr>
          <w:rFonts w:ascii="Times New Roman" w:eastAsia="仿宋" w:hAnsi="仿宋"/>
          <w:sz w:val="32"/>
          <w:szCs w:val="32"/>
        </w:rPr>
        <w:t>行业</w:t>
      </w:r>
      <w:r w:rsidR="007176E8" w:rsidRPr="00CE3F9F">
        <w:rPr>
          <w:rFonts w:ascii="Times New Roman" w:eastAsia="仿宋" w:hAnsi="仿宋"/>
          <w:sz w:val="32"/>
          <w:szCs w:val="32"/>
        </w:rPr>
        <w:t>信息化建设、智能化应用以及智慧综合管理上一个全新的台阶</w:t>
      </w:r>
      <w:r w:rsidR="00BE27C2" w:rsidRPr="00CE3F9F">
        <w:rPr>
          <w:rFonts w:ascii="Times New Roman" w:eastAsia="仿宋" w:hAnsi="仿宋"/>
          <w:sz w:val="32"/>
          <w:szCs w:val="32"/>
        </w:rPr>
        <w:t>，人工智能成为绿化市容行业的主要发展动力</w:t>
      </w:r>
      <w:r w:rsidR="007176E8" w:rsidRPr="00CE3F9F">
        <w:rPr>
          <w:rFonts w:ascii="Times New Roman" w:eastAsia="仿宋" w:hAnsi="仿宋"/>
          <w:sz w:val="32"/>
          <w:szCs w:val="32"/>
        </w:rPr>
        <w:t>。</w:t>
      </w:r>
    </w:p>
    <w:p w:rsidR="00716578" w:rsidRPr="00CE3F9F" w:rsidRDefault="00716578" w:rsidP="003B1A97">
      <w:pPr>
        <w:pStyle w:val="2"/>
        <w:spacing w:beforeLines="50" w:afterLines="50" w:line="415" w:lineRule="auto"/>
        <w:ind w:firstLineChars="200" w:firstLine="640"/>
        <w:rPr>
          <w:rFonts w:ascii="Times New Roman" w:hAnsi="Times New Roman"/>
          <w:bCs/>
        </w:rPr>
        <w:pPrChange w:id="27" w:author="李佳圣" w:date="2017-10-13T16:24:00Z">
          <w:pPr>
            <w:pStyle w:val="2"/>
            <w:spacing w:beforeLines="50" w:afterLines="50" w:line="415" w:lineRule="auto"/>
            <w:ind w:firstLine="420"/>
          </w:pPr>
        </w:pPrChange>
      </w:pPr>
      <w:bookmarkStart w:id="28" w:name="_Toc495313706"/>
      <w:r w:rsidRPr="00CE3F9F">
        <w:rPr>
          <w:rFonts w:ascii="Times New Roman" w:hAnsi="黑体"/>
          <w:bCs/>
        </w:rPr>
        <w:t>三、主要任务</w:t>
      </w:r>
      <w:bookmarkEnd w:id="28"/>
    </w:p>
    <w:p w:rsidR="007638BA" w:rsidRPr="00CE3F9F" w:rsidRDefault="007638BA" w:rsidP="003B1A97">
      <w:pPr>
        <w:pStyle w:val="2"/>
        <w:spacing w:beforeLines="50" w:afterLines="50" w:line="415" w:lineRule="auto"/>
        <w:ind w:firstLineChars="200" w:firstLine="643"/>
        <w:rPr>
          <w:rFonts w:ascii="Times New Roman" w:eastAsia="楷体" w:hAnsi="Times New Roman"/>
          <w:b/>
          <w:bCs/>
        </w:rPr>
        <w:pPrChange w:id="29" w:author="李佳圣" w:date="2017-10-13T16:24:00Z">
          <w:pPr>
            <w:pStyle w:val="2"/>
            <w:spacing w:beforeLines="50" w:afterLines="50" w:line="415" w:lineRule="auto"/>
            <w:ind w:firstLine="420"/>
          </w:pPr>
        </w:pPrChange>
      </w:pPr>
      <w:bookmarkStart w:id="30" w:name="_Toc495313707"/>
      <w:r w:rsidRPr="00CE3F9F">
        <w:rPr>
          <w:rFonts w:ascii="Times New Roman" w:eastAsia="楷体" w:hAnsi="楷体"/>
          <w:b/>
          <w:bCs/>
        </w:rPr>
        <w:t>（</w:t>
      </w:r>
      <w:r w:rsidR="009A0F52" w:rsidRPr="00CE3F9F">
        <w:rPr>
          <w:rFonts w:ascii="Times New Roman" w:eastAsia="楷体" w:hAnsi="楷体"/>
          <w:b/>
          <w:bCs/>
        </w:rPr>
        <w:t>一</w:t>
      </w:r>
      <w:r w:rsidRPr="00CE3F9F">
        <w:rPr>
          <w:rFonts w:ascii="Times New Roman" w:eastAsia="楷体" w:hAnsi="楷体"/>
          <w:b/>
          <w:bCs/>
        </w:rPr>
        <w:t>）总体部署</w:t>
      </w:r>
      <w:bookmarkEnd w:id="30"/>
    </w:p>
    <w:p w:rsidR="007638BA" w:rsidRPr="00CE3F9F" w:rsidRDefault="007638BA" w:rsidP="003B1A97">
      <w:pPr>
        <w:widowControl/>
        <w:spacing w:beforeLines="50" w:afterLines="50" w:line="360" w:lineRule="auto"/>
        <w:ind w:firstLineChars="200" w:firstLine="640"/>
        <w:jc w:val="left"/>
        <w:rPr>
          <w:rFonts w:ascii="Times New Roman" w:eastAsia="仿宋" w:hAnsi="Times New Roman"/>
          <w:sz w:val="32"/>
          <w:szCs w:val="32"/>
        </w:rPr>
        <w:pPrChange w:id="31"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发展人工智能是一项事关全局的复杂系统工程，要通过元数据建设、标准化建设以及集成化建设，</w:t>
      </w:r>
      <w:r w:rsidR="009A0F52" w:rsidRPr="00CE3F9F">
        <w:rPr>
          <w:rFonts w:ascii="Times New Roman" w:eastAsia="仿宋" w:hAnsi="仿宋"/>
          <w:sz w:val="32"/>
          <w:szCs w:val="32"/>
        </w:rPr>
        <w:t>才能铺设好</w:t>
      </w:r>
      <w:r w:rsidRPr="00CE3F9F">
        <w:rPr>
          <w:rFonts w:ascii="Times New Roman" w:eastAsia="仿宋" w:hAnsi="仿宋"/>
          <w:sz w:val="32"/>
          <w:szCs w:val="32"/>
        </w:rPr>
        <w:t>人工智能</w:t>
      </w:r>
      <w:r w:rsidR="009A0F52" w:rsidRPr="00CE3F9F">
        <w:rPr>
          <w:rFonts w:ascii="Times New Roman" w:eastAsia="仿宋" w:hAnsi="仿宋"/>
          <w:sz w:val="32"/>
          <w:szCs w:val="32"/>
        </w:rPr>
        <w:t>产业化发展的战略轨道</w:t>
      </w:r>
      <w:r w:rsidRPr="00CE3F9F">
        <w:rPr>
          <w:rFonts w:ascii="Times New Roman" w:eastAsia="仿宋" w:hAnsi="仿宋"/>
          <w:sz w:val="32"/>
          <w:szCs w:val="32"/>
        </w:rPr>
        <w:t>。</w:t>
      </w:r>
    </w:p>
    <w:p w:rsidR="007638BA" w:rsidRPr="00CE3F9F" w:rsidRDefault="00BD75D4" w:rsidP="003B1A97">
      <w:pPr>
        <w:widowControl/>
        <w:spacing w:beforeLines="50" w:afterLines="50" w:line="360" w:lineRule="auto"/>
        <w:ind w:firstLineChars="200" w:firstLine="640"/>
        <w:jc w:val="left"/>
        <w:rPr>
          <w:rFonts w:ascii="Times New Roman" w:eastAsia="仿宋" w:hAnsi="Times New Roman"/>
          <w:sz w:val="32"/>
          <w:szCs w:val="32"/>
        </w:rPr>
        <w:pPrChange w:id="32"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一是</w:t>
      </w:r>
      <w:r w:rsidR="008600DB" w:rsidRPr="00CE3F9F">
        <w:rPr>
          <w:rFonts w:ascii="Times New Roman" w:eastAsia="仿宋" w:hAnsi="仿宋"/>
          <w:sz w:val="32"/>
          <w:szCs w:val="32"/>
        </w:rPr>
        <w:t>元数据建设。</w:t>
      </w:r>
      <w:r w:rsidRPr="00CE3F9F">
        <w:rPr>
          <w:rFonts w:ascii="Times New Roman" w:eastAsia="仿宋" w:hAnsi="仿宋"/>
          <w:sz w:val="32"/>
          <w:szCs w:val="32"/>
        </w:rPr>
        <w:t>以</w:t>
      </w:r>
      <w:r w:rsidR="00CF111D" w:rsidRPr="00CE3F9F">
        <w:rPr>
          <w:rFonts w:ascii="Times New Roman" w:eastAsia="仿宋" w:hAnsi="仿宋"/>
          <w:sz w:val="32"/>
          <w:szCs w:val="32"/>
        </w:rPr>
        <w:t>绿化市容行业信息化为基础，以大数据建设</w:t>
      </w:r>
      <w:r w:rsidRPr="00CE3F9F">
        <w:rPr>
          <w:rFonts w:ascii="Times New Roman" w:eastAsia="仿宋" w:hAnsi="仿宋"/>
          <w:sz w:val="32"/>
          <w:szCs w:val="32"/>
        </w:rPr>
        <w:t>为</w:t>
      </w:r>
      <w:r w:rsidR="00CF111D" w:rsidRPr="00CE3F9F">
        <w:rPr>
          <w:rFonts w:ascii="Times New Roman" w:eastAsia="仿宋" w:hAnsi="仿宋"/>
          <w:sz w:val="32"/>
          <w:szCs w:val="32"/>
        </w:rPr>
        <w:t>目标</w:t>
      </w:r>
      <w:r w:rsidRPr="00CE3F9F">
        <w:rPr>
          <w:rFonts w:ascii="Times New Roman" w:eastAsia="仿宋" w:hAnsi="仿宋"/>
          <w:sz w:val="32"/>
          <w:szCs w:val="32"/>
        </w:rPr>
        <w:t>，</w:t>
      </w:r>
      <w:r w:rsidR="00CF111D" w:rsidRPr="00CE3F9F">
        <w:rPr>
          <w:rFonts w:ascii="Times New Roman" w:eastAsia="仿宋" w:hAnsi="仿宋"/>
          <w:sz w:val="32"/>
          <w:szCs w:val="32"/>
        </w:rPr>
        <w:t>收集、整理各类行为数据、物联网数据、信息化数据，</w:t>
      </w:r>
      <w:r w:rsidR="007638BA" w:rsidRPr="00CE3F9F">
        <w:rPr>
          <w:rFonts w:ascii="Times New Roman" w:eastAsia="仿宋" w:hAnsi="仿宋"/>
          <w:sz w:val="32"/>
          <w:szCs w:val="32"/>
        </w:rPr>
        <w:t>完</w:t>
      </w:r>
      <w:r w:rsidR="00490C26" w:rsidRPr="00CE3F9F">
        <w:rPr>
          <w:rFonts w:ascii="Times New Roman" w:eastAsia="仿宋" w:hAnsi="仿宋"/>
          <w:sz w:val="32"/>
          <w:szCs w:val="32"/>
        </w:rPr>
        <w:t>成</w:t>
      </w:r>
      <w:r w:rsidR="007638BA" w:rsidRPr="00CE3F9F">
        <w:rPr>
          <w:rFonts w:ascii="Times New Roman" w:eastAsia="仿宋" w:hAnsi="仿宋"/>
          <w:sz w:val="32"/>
          <w:szCs w:val="32"/>
        </w:rPr>
        <w:t>行业数据建设</w:t>
      </w:r>
      <w:r w:rsidR="00577C22" w:rsidRPr="00CE3F9F">
        <w:rPr>
          <w:rFonts w:ascii="Times New Roman" w:eastAsia="仿宋" w:hAnsi="仿宋"/>
          <w:sz w:val="32"/>
          <w:szCs w:val="32"/>
        </w:rPr>
        <w:t>和积累</w:t>
      </w:r>
      <w:r w:rsidR="00490C26" w:rsidRPr="00CE3F9F">
        <w:rPr>
          <w:rFonts w:ascii="Times New Roman" w:eastAsia="仿宋" w:hAnsi="仿宋"/>
          <w:sz w:val="32"/>
          <w:szCs w:val="32"/>
        </w:rPr>
        <w:t>工作</w:t>
      </w:r>
      <w:r w:rsidR="007638BA" w:rsidRPr="00CE3F9F">
        <w:rPr>
          <w:rFonts w:ascii="Times New Roman" w:eastAsia="仿宋" w:hAnsi="仿宋"/>
          <w:sz w:val="32"/>
          <w:szCs w:val="32"/>
        </w:rPr>
        <w:t>。广泛建设</w:t>
      </w:r>
      <w:r w:rsidRPr="00CE3F9F">
        <w:rPr>
          <w:rFonts w:ascii="Times New Roman" w:eastAsia="仿宋" w:hAnsi="仿宋"/>
          <w:sz w:val="32"/>
          <w:szCs w:val="32"/>
        </w:rPr>
        <w:t>行业</w:t>
      </w:r>
      <w:r w:rsidR="007638BA" w:rsidRPr="00CE3F9F">
        <w:rPr>
          <w:rFonts w:ascii="Times New Roman" w:eastAsia="仿宋" w:hAnsi="仿宋"/>
          <w:sz w:val="32"/>
          <w:szCs w:val="32"/>
        </w:rPr>
        <w:t>信息系统，采集包括各类行业基础地理信息数据、动植物资源数据、各类业务管理数据以及游客量等动态服务数据在内的各类海量数据</w:t>
      </w:r>
      <w:r w:rsidRPr="00CE3F9F">
        <w:rPr>
          <w:rFonts w:ascii="Times New Roman" w:eastAsia="仿宋" w:hAnsi="仿宋"/>
          <w:sz w:val="32"/>
          <w:szCs w:val="32"/>
        </w:rPr>
        <w:t>；</w:t>
      </w:r>
      <w:r w:rsidR="007638BA" w:rsidRPr="00CE3F9F">
        <w:rPr>
          <w:rFonts w:ascii="Times New Roman" w:eastAsia="仿宋" w:hAnsi="仿宋"/>
          <w:sz w:val="32"/>
          <w:szCs w:val="32"/>
        </w:rPr>
        <w:t>建立公共数据采集机制和系统，通过公共平台采集</w:t>
      </w:r>
      <w:r w:rsidR="009340F2" w:rsidRPr="00CE3F9F">
        <w:rPr>
          <w:rFonts w:ascii="Times New Roman" w:eastAsia="仿宋" w:hAnsi="仿宋"/>
          <w:sz w:val="32"/>
          <w:szCs w:val="32"/>
        </w:rPr>
        <w:t>行业管理相关数据</w:t>
      </w:r>
      <w:r w:rsidR="007638BA" w:rsidRPr="00CE3F9F">
        <w:rPr>
          <w:rFonts w:ascii="Times New Roman" w:eastAsia="仿宋" w:hAnsi="仿宋"/>
          <w:sz w:val="32"/>
          <w:szCs w:val="32"/>
        </w:rPr>
        <w:t>等</w:t>
      </w:r>
      <w:r w:rsidR="009340F2" w:rsidRPr="00CE3F9F">
        <w:rPr>
          <w:rFonts w:ascii="Times New Roman" w:eastAsia="仿宋" w:hAnsi="仿宋"/>
          <w:sz w:val="32"/>
          <w:szCs w:val="32"/>
        </w:rPr>
        <w:t>；完善物联网建设，采集环境数据、土壤数据等更多的物理数据，</w:t>
      </w:r>
      <w:r w:rsidR="00707F53" w:rsidRPr="00CE3F9F">
        <w:rPr>
          <w:rFonts w:ascii="Times New Roman" w:eastAsia="仿宋" w:hAnsi="仿宋"/>
          <w:sz w:val="32"/>
          <w:szCs w:val="32"/>
        </w:rPr>
        <w:t>为人工智能的预判、分析提供大数据基础</w:t>
      </w:r>
      <w:r w:rsidR="007638BA" w:rsidRPr="00CE3F9F">
        <w:rPr>
          <w:rFonts w:ascii="Times New Roman" w:eastAsia="仿宋" w:hAnsi="仿宋"/>
          <w:sz w:val="32"/>
          <w:szCs w:val="32"/>
        </w:rPr>
        <w:t>。</w:t>
      </w:r>
    </w:p>
    <w:p w:rsidR="007638BA" w:rsidRPr="00CE3F9F" w:rsidRDefault="009340F2" w:rsidP="003B1A97">
      <w:pPr>
        <w:widowControl/>
        <w:spacing w:beforeLines="50" w:afterLines="50" w:line="360" w:lineRule="auto"/>
        <w:ind w:firstLineChars="200" w:firstLine="640"/>
        <w:jc w:val="left"/>
        <w:rPr>
          <w:rFonts w:ascii="Times New Roman" w:eastAsia="仿宋" w:hAnsi="Times New Roman"/>
          <w:sz w:val="32"/>
          <w:szCs w:val="32"/>
        </w:rPr>
        <w:pPrChange w:id="33"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二是</w:t>
      </w:r>
      <w:r w:rsidR="007638BA" w:rsidRPr="00CE3F9F">
        <w:rPr>
          <w:rFonts w:ascii="Times New Roman" w:eastAsia="仿宋" w:hAnsi="仿宋"/>
          <w:sz w:val="32"/>
          <w:szCs w:val="32"/>
        </w:rPr>
        <w:t>标准化建设</w:t>
      </w:r>
      <w:r w:rsidR="008600DB" w:rsidRPr="00CE3F9F">
        <w:rPr>
          <w:rFonts w:ascii="Times New Roman" w:eastAsia="仿宋" w:hAnsi="仿宋"/>
          <w:sz w:val="32"/>
          <w:szCs w:val="32"/>
        </w:rPr>
        <w:t>。</w:t>
      </w:r>
      <w:r w:rsidRPr="00CE3F9F">
        <w:rPr>
          <w:rFonts w:ascii="Times New Roman" w:eastAsia="仿宋" w:hAnsi="仿宋"/>
          <w:sz w:val="32"/>
          <w:szCs w:val="32"/>
        </w:rPr>
        <w:t>现阶段，人工智能</w:t>
      </w:r>
      <w:r w:rsidR="007638BA" w:rsidRPr="00CE3F9F">
        <w:rPr>
          <w:rFonts w:ascii="Times New Roman" w:eastAsia="仿宋" w:hAnsi="仿宋"/>
          <w:sz w:val="32"/>
          <w:szCs w:val="32"/>
        </w:rPr>
        <w:t>技术</w:t>
      </w:r>
      <w:r w:rsidRPr="00CE3F9F">
        <w:rPr>
          <w:rFonts w:ascii="Times New Roman" w:eastAsia="仿宋" w:hAnsi="仿宋"/>
          <w:sz w:val="32"/>
          <w:szCs w:val="32"/>
        </w:rPr>
        <w:t>应用前提是</w:t>
      </w:r>
      <w:r w:rsidR="007638BA" w:rsidRPr="00CE3F9F">
        <w:rPr>
          <w:rFonts w:ascii="Times New Roman" w:eastAsia="仿宋" w:hAnsi="仿宋"/>
          <w:sz w:val="32"/>
          <w:szCs w:val="32"/>
        </w:rPr>
        <w:t>有序的有监督学习</w:t>
      </w:r>
      <w:r w:rsidRPr="00CE3F9F">
        <w:rPr>
          <w:rFonts w:ascii="Times New Roman" w:eastAsia="仿宋" w:hAnsi="仿宋"/>
          <w:sz w:val="32"/>
          <w:szCs w:val="32"/>
        </w:rPr>
        <w:t>、训练，因此我们需要按一定的标准和规范，建立行业基础数据集，并以三至五年的时间为一个阶段，累积数据供其进行学习和演化，从而</w:t>
      </w:r>
      <w:r w:rsidR="00707F53" w:rsidRPr="00CE3F9F">
        <w:rPr>
          <w:rFonts w:ascii="Times New Roman" w:eastAsia="仿宋" w:hAnsi="仿宋"/>
          <w:sz w:val="32"/>
          <w:szCs w:val="32"/>
        </w:rPr>
        <w:t>建立有序的分析、判断和决策能力，以应对特色</w:t>
      </w:r>
      <w:r w:rsidR="007638BA" w:rsidRPr="00CE3F9F">
        <w:rPr>
          <w:rFonts w:ascii="Times New Roman" w:eastAsia="仿宋" w:hAnsi="仿宋"/>
          <w:sz w:val="32"/>
          <w:szCs w:val="32"/>
        </w:rPr>
        <w:t>的行业应用。</w:t>
      </w:r>
      <w:r w:rsidRPr="00CE3F9F">
        <w:rPr>
          <w:rFonts w:ascii="Times New Roman" w:eastAsia="仿宋" w:hAnsi="仿宋"/>
          <w:sz w:val="32"/>
          <w:szCs w:val="32"/>
        </w:rPr>
        <w:t>行业的标准化建设包括</w:t>
      </w:r>
      <w:r w:rsidR="007638BA" w:rsidRPr="00CE3F9F">
        <w:rPr>
          <w:rFonts w:ascii="Times New Roman" w:eastAsia="仿宋" w:hAnsi="仿宋"/>
          <w:sz w:val="32"/>
          <w:szCs w:val="32"/>
        </w:rPr>
        <w:t>建立规范的结构化</w:t>
      </w:r>
      <w:r w:rsidR="008F5069" w:rsidRPr="00CE3F9F">
        <w:rPr>
          <w:rFonts w:ascii="Times New Roman" w:eastAsia="仿宋" w:hAnsi="仿宋"/>
          <w:sz w:val="32"/>
          <w:szCs w:val="32"/>
        </w:rPr>
        <w:t>及非结构化的</w:t>
      </w:r>
      <w:r w:rsidR="007638BA" w:rsidRPr="00CE3F9F">
        <w:rPr>
          <w:rFonts w:ascii="Times New Roman" w:eastAsia="仿宋" w:hAnsi="仿宋"/>
          <w:sz w:val="32"/>
          <w:szCs w:val="32"/>
        </w:rPr>
        <w:t>数据库系统</w:t>
      </w:r>
      <w:r w:rsidR="008F5069" w:rsidRPr="00CE3F9F">
        <w:rPr>
          <w:rFonts w:ascii="Times New Roman" w:eastAsia="仿宋" w:hAnsi="仿宋"/>
          <w:sz w:val="32"/>
          <w:szCs w:val="32"/>
        </w:rPr>
        <w:t>，</w:t>
      </w:r>
      <w:r w:rsidR="007638BA" w:rsidRPr="00CE3F9F">
        <w:rPr>
          <w:rFonts w:ascii="Times New Roman" w:eastAsia="仿宋" w:hAnsi="仿宋"/>
          <w:sz w:val="32"/>
          <w:szCs w:val="32"/>
        </w:rPr>
        <w:t>留存重要的、有代表性的视频资料信息、语音信息和其他图片信息，</w:t>
      </w:r>
      <w:r w:rsidR="008F5069" w:rsidRPr="00CE3F9F">
        <w:rPr>
          <w:rFonts w:ascii="Times New Roman" w:eastAsia="仿宋" w:hAnsi="仿宋"/>
          <w:sz w:val="32"/>
          <w:szCs w:val="32"/>
        </w:rPr>
        <w:t>并</w:t>
      </w:r>
      <w:r w:rsidR="007638BA" w:rsidRPr="00CE3F9F">
        <w:rPr>
          <w:rFonts w:ascii="Times New Roman" w:eastAsia="仿宋" w:hAnsi="仿宋"/>
          <w:sz w:val="32"/>
          <w:szCs w:val="32"/>
        </w:rPr>
        <w:t>打通</w:t>
      </w:r>
      <w:r w:rsidR="008F5069" w:rsidRPr="00CE3F9F">
        <w:rPr>
          <w:rFonts w:ascii="Times New Roman" w:eastAsia="仿宋" w:hAnsi="仿宋"/>
          <w:sz w:val="32"/>
          <w:szCs w:val="32"/>
        </w:rPr>
        <w:t>行业间</w:t>
      </w:r>
      <w:r w:rsidR="007638BA" w:rsidRPr="00CE3F9F">
        <w:rPr>
          <w:rFonts w:ascii="Times New Roman" w:eastAsia="仿宋" w:hAnsi="仿宋"/>
          <w:sz w:val="32"/>
          <w:szCs w:val="32"/>
        </w:rPr>
        <w:t>数据共享</w:t>
      </w:r>
      <w:r w:rsidR="008F5069" w:rsidRPr="00CE3F9F">
        <w:rPr>
          <w:rFonts w:ascii="Times New Roman" w:eastAsia="仿宋" w:hAnsi="仿宋"/>
          <w:sz w:val="32"/>
          <w:szCs w:val="32"/>
        </w:rPr>
        <w:t>环节</w:t>
      </w:r>
      <w:r w:rsidR="007638BA" w:rsidRPr="00CE3F9F">
        <w:rPr>
          <w:rFonts w:ascii="Times New Roman" w:eastAsia="仿宋" w:hAnsi="仿宋"/>
          <w:sz w:val="32"/>
          <w:szCs w:val="32"/>
        </w:rPr>
        <w:t>。</w:t>
      </w:r>
      <w:r w:rsidR="008F5069" w:rsidRPr="00CE3F9F">
        <w:rPr>
          <w:rFonts w:ascii="Times New Roman" w:eastAsia="仿宋" w:hAnsi="仿宋"/>
          <w:sz w:val="32"/>
          <w:szCs w:val="32"/>
        </w:rPr>
        <w:t>未来的</w:t>
      </w:r>
      <w:r w:rsidR="007638BA" w:rsidRPr="00CE3F9F">
        <w:rPr>
          <w:rFonts w:ascii="Times New Roman" w:eastAsia="仿宋" w:hAnsi="仿宋"/>
          <w:sz w:val="32"/>
          <w:szCs w:val="32"/>
        </w:rPr>
        <w:t>智能化系统建设应该充分考虑新旧系统、跨应用系统、跨部门应用系统等之间的横向联系，形成数据之间可以共享、可以交换、可以联动的基本架构，为人工智能的应用扩展提供架构保障。</w:t>
      </w:r>
    </w:p>
    <w:p w:rsidR="007638BA" w:rsidRPr="00CE3F9F" w:rsidRDefault="009340F2" w:rsidP="003B1A97">
      <w:pPr>
        <w:widowControl/>
        <w:spacing w:beforeLines="50" w:afterLines="50" w:line="360" w:lineRule="auto"/>
        <w:ind w:firstLineChars="200" w:firstLine="640"/>
        <w:jc w:val="left"/>
        <w:rPr>
          <w:rFonts w:ascii="Times New Roman" w:eastAsia="仿宋" w:hAnsi="Times New Roman"/>
          <w:sz w:val="32"/>
          <w:szCs w:val="32"/>
        </w:rPr>
        <w:pPrChange w:id="34"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三是</w:t>
      </w:r>
      <w:r w:rsidR="007638BA" w:rsidRPr="00CE3F9F">
        <w:rPr>
          <w:rFonts w:ascii="Times New Roman" w:eastAsia="仿宋" w:hAnsi="仿宋"/>
          <w:sz w:val="32"/>
          <w:szCs w:val="32"/>
        </w:rPr>
        <w:t>集成化建设</w:t>
      </w:r>
      <w:r w:rsidR="008600DB" w:rsidRPr="00CE3F9F">
        <w:rPr>
          <w:rFonts w:ascii="Times New Roman" w:eastAsia="仿宋" w:hAnsi="仿宋"/>
          <w:sz w:val="32"/>
          <w:szCs w:val="32"/>
        </w:rPr>
        <w:t>。</w:t>
      </w:r>
      <w:r w:rsidR="007638BA" w:rsidRPr="00CE3F9F">
        <w:rPr>
          <w:rFonts w:ascii="Times New Roman" w:eastAsia="仿宋" w:hAnsi="仿宋"/>
          <w:sz w:val="32"/>
          <w:szCs w:val="32"/>
        </w:rPr>
        <w:t>充分利用</w:t>
      </w:r>
      <w:r w:rsidR="008F5069" w:rsidRPr="00CE3F9F">
        <w:rPr>
          <w:rFonts w:ascii="Times New Roman" w:eastAsia="仿宋" w:hAnsi="仿宋"/>
          <w:sz w:val="32"/>
          <w:szCs w:val="32"/>
        </w:rPr>
        <w:t>绿化市容行业</w:t>
      </w:r>
      <w:r w:rsidR="007638BA" w:rsidRPr="00CE3F9F">
        <w:rPr>
          <w:rFonts w:ascii="Times New Roman" w:eastAsia="仿宋" w:hAnsi="仿宋"/>
          <w:sz w:val="32"/>
          <w:szCs w:val="32"/>
        </w:rPr>
        <w:t>现有系统及基础</w:t>
      </w:r>
      <w:r w:rsidR="008F5069" w:rsidRPr="00CE3F9F">
        <w:rPr>
          <w:rFonts w:ascii="Times New Roman" w:eastAsia="仿宋" w:hAnsi="仿宋"/>
          <w:sz w:val="32"/>
          <w:szCs w:val="32"/>
        </w:rPr>
        <w:t>，</w:t>
      </w:r>
      <w:r w:rsidR="007638BA" w:rsidRPr="00CE3F9F">
        <w:rPr>
          <w:rFonts w:ascii="Times New Roman" w:eastAsia="仿宋" w:hAnsi="仿宋"/>
          <w:sz w:val="32"/>
          <w:szCs w:val="32"/>
        </w:rPr>
        <w:t>通过完善、升级和改进</w:t>
      </w:r>
      <w:r w:rsidR="008F5069" w:rsidRPr="00CE3F9F">
        <w:rPr>
          <w:rFonts w:ascii="Times New Roman" w:eastAsia="仿宋" w:hAnsi="仿宋"/>
          <w:sz w:val="32"/>
          <w:szCs w:val="32"/>
        </w:rPr>
        <w:t>系统，逐步形成智能绿化市容建设</w:t>
      </w:r>
      <w:r w:rsidR="007638BA" w:rsidRPr="00CE3F9F">
        <w:rPr>
          <w:rFonts w:ascii="Times New Roman" w:eastAsia="仿宋" w:hAnsi="仿宋"/>
          <w:sz w:val="32"/>
          <w:szCs w:val="32"/>
        </w:rPr>
        <w:t>。人工智能要与智慧城市建设和国家各领域的人工智能应用进行有机结合，在大的标准体系下完善自己的体系建设，在未实现业务对接、数据共享条件的情况下提前规划对接要求，为</w:t>
      </w:r>
      <w:r w:rsidR="008F5069" w:rsidRPr="00CE3F9F">
        <w:rPr>
          <w:rFonts w:ascii="Times New Roman" w:eastAsia="仿宋" w:hAnsi="仿宋"/>
          <w:sz w:val="32"/>
          <w:szCs w:val="32"/>
        </w:rPr>
        <w:t>行业</w:t>
      </w:r>
      <w:r w:rsidR="007638BA" w:rsidRPr="00CE3F9F">
        <w:rPr>
          <w:rFonts w:ascii="Times New Roman" w:eastAsia="仿宋" w:hAnsi="仿宋"/>
          <w:sz w:val="32"/>
          <w:szCs w:val="32"/>
        </w:rPr>
        <w:t>人工智能项目的落地营造环境。</w:t>
      </w:r>
    </w:p>
    <w:p w:rsidR="00E50B0B" w:rsidRPr="00CE3F9F" w:rsidRDefault="00716578" w:rsidP="003B1A97">
      <w:pPr>
        <w:pStyle w:val="2"/>
        <w:spacing w:beforeLines="50" w:afterLines="50" w:line="415" w:lineRule="auto"/>
        <w:ind w:firstLineChars="200" w:firstLine="643"/>
        <w:rPr>
          <w:rFonts w:ascii="Times New Roman" w:eastAsia="楷体" w:hAnsi="Times New Roman"/>
          <w:b/>
          <w:bCs/>
        </w:rPr>
        <w:pPrChange w:id="35" w:author="李佳圣" w:date="2017-10-13T16:24:00Z">
          <w:pPr>
            <w:pStyle w:val="2"/>
            <w:spacing w:beforeLines="50" w:afterLines="50" w:line="415" w:lineRule="auto"/>
            <w:ind w:firstLine="420"/>
          </w:pPr>
        </w:pPrChange>
      </w:pPr>
      <w:bookmarkStart w:id="36" w:name="_Toc495313708"/>
      <w:r w:rsidRPr="00CE3F9F">
        <w:rPr>
          <w:rFonts w:ascii="Times New Roman" w:eastAsia="楷体" w:hAnsi="楷体"/>
          <w:b/>
          <w:bCs/>
        </w:rPr>
        <w:t>（</w:t>
      </w:r>
      <w:r w:rsidR="009625E3" w:rsidRPr="00CE3F9F">
        <w:rPr>
          <w:rFonts w:ascii="Times New Roman" w:eastAsia="楷体" w:hAnsi="楷体"/>
          <w:b/>
          <w:bCs/>
        </w:rPr>
        <w:t>二</w:t>
      </w:r>
      <w:r w:rsidRPr="00CE3F9F">
        <w:rPr>
          <w:rFonts w:ascii="Times New Roman" w:eastAsia="楷体" w:hAnsi="楷体"/>
          <w:b/>
          <w:bCs/>
        </w:rPr>
        <w:t>）</w:t>
      </w:r>
      <w:r w:rsidR="00725568" w:rsidRPr="00CE3F9F">
        <w:rPr>
          <w:rFonts w:ascii="Times New Roman" w:eastAsia="楷体" w:hAnsi="楷体"/>
          <w:b/>
          <w:bCs/>
        </w:rPr>
        <w:t>重点</w:t>
      </w:r>
      <w:r w:rsidR="004E4632" w:rsidRPr="00CE3F9F">
        <w:rPr>
          <w:rFonts w:ascii="Times New Roman" w:eastAsia="楷体" w:hAnsi="楷体"/>
          <w:b/>
          <w:bCs/>
        </w:rPr>
        <w:t>任务</w:t>
      </w:r>
      <w:bookmarkEnd w:id="36"/>
    </w:p>
    <w:p w:rsidR="004E4632" w:rsidRPr="00CE3F9F" w:rsidRDefault="00FD3E48" w:rsidP="003B1A97">
      <w:pPr>
        <w:widowControl/>
        <w:spacing w:beforeLines="50" w:afterLines="50" w:line="360" w:lineRule="auto"/>
        <w:ind w:firstLineChars="200" w:firstLine="640"/>
        <w:jc w:val="left"/>
        <w:rPr>
          <w:rFonts w:ascii="Times New Roman" w:eastAsia="仿宋" w:hAnsi="Times New Roman"/>
          <w:sz w:val="32"/>
          <w:szCs w:val="32"/>
        </w:rPr>
        <w:pPrChange w:id="37"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加快人工智能等新一代信息技术与行业业务管理的深度融合，</w:t>
      </w:r>
      <w:r w:rsidR="004E4632" w:rsidRPr="00CE3F9F">
        <w:rPr>
          <w:rFonts w:ascii="Times New Roman" w:eastAsia="仿宋" w:hAnsi="仿宋"/>
          <w:sz w:val="32"/>
          <w:szCs w:val="32"/>
        </w:rPr>
        <w:t>立足行业发展全局，准确把握人工智能发展态势，找准行业突破口和主攻方向，增强科技创新基础能力，全面拓展重点领域应用深度广度，</w:t>
      </w:r>
      <w:r w:rsidRPr="00CE3F9F">
        <w:rPr>
          <w:rFonts w:ascii="Times New Roman" w:eastAsia="仿宋" w:hAnsi="仿宋"/>
          <w:sz w:val="32"/>
          <w:szCs w:val="32"/>
        </w:rPr>
        <w:t>实现</w:t>
      </w:r>
      <w:r w:rsidR="004E4632" w:rsidRPr="00CE3F9F">
        <w:rPr>
          <w:rFonts w:ascii="Times New Roman" w:eastAsia="仿宋" w:hAnsi="仿宋"/>
          <w:sz w:val="32"/>
          <w:szCs w:val="32"/>
        </w:rPr>
        <w:t>绿化市容</w:t>
      </w:r>
      <w:r w:rsidRPr="00CE3F9F">
        <w:rPr>
          <w:rFonts w:ascii="Times New Roman" w:eastAsia="仿宋" w:hAnsi="仿宋"/>
          <w:sz w:val="32"/>
          <w:szCs w:val="32"/>
        </w:rPr>
        <w:t>行业智能化跨越式发展</w:t>
      </w:r>
      <w:r w:rsidR="004E4632" w:rsidRPr="00CE3F9F">
        <w:rPr>
          <w:rFonts w:ascii="Times New Roman" w:eastAsia="仿宋" w:hAnsi="仿宋"/>
          <w:sz w:val="32"/>
          <w:szCs w:val="32"/>
        </w:rPr>
        <w:t>。</w:t>
      </w:r>
    </w:p>
    <w:p w:rsidR="00287CA4" w:rsidRPr="00CE3F9F" w:rsidRDefault="00FD3E48" w:rsidP="003B1A97">
      <w:pPr>
        <w:widowControl/>
        <w:spacing w:beforeLines="50" w:afterLines="50" w:line="360" w:lineRule="auto"/>
        <w:ind w:firstLineChars="200" w:firstLine="640"/>
        <w:jc w:val="left"/>
        <w:rPr>
          <w:rFonts w:ascii="Times New Roman" w:eastAsia="仿宋" w:hAnsi="Times New Roman"/>
          <w:sz w:val="32"/>
          <w:szCs w:val="32"/>
        </w:rPr>
        <w:pPrChange w:id="38" w:author="李佳圣" w:date="2017-10-13T16:24:00Z">
          <w:pPr>
            <w:widowControl/>
            <w:spacing w:beforeLines="50" w:afterLines="50" w:line="360" w:lineRule="auto"/>
            <w:ind w:firstLineChars="200" w:firstLine="640"/>
            <w:jc w:val="left"/>
          </w:pPr>
        </w:pPrChange>
      </w:pPr>
      <w:r w:rsidRPr="00CE3F9F">
        <w:rPr>
          <w:rFonts w:ascii="Times New Roman" w:eastAsia="仿宋" w:hAnsi="Times New Roman"/>
          <w:sz w:val="32"/>
          <w:szCs w:val="32"/>
        </w:rPr>
        <w:t>1.</w:t>
      </w:r>
      <w:r w:rsidR="00E90008" w:rsidRPr="00CE3F9F">
        <w:rPr>
          <w:rFonts w:ascii="Times New Roman" w:eastAsia="仿宋" w:hAnsi="Times New Roman"/>
          <w:sz w:val="32"/>
          <w:szCs w:val="32"/>
        </w:rPr>
        <w:t xml:space="preserve"> </w:t>
      </w:r>
      <w:r w:rsidR="00E90008" w:rsidRPr="00CE3F9F">
        <w:rPr>
          <w:rFonts w:ascii="Times New Roman" w:eastAsia="仿宋" w:hAnsi="仿宋"/>
          <w:sz w:val="32"/>
          <w:szCs w:val="32"/>
        </w:rPr>
        <w:t>构建泛在安全高效的智能化基础设施体系</w:t>
      </w:r>
      <w:r w:rsidR="00287CA4" w:rsidRPr="00CE3F9F">
        <w:rPr>
          <w:rFonts w:ascii="Times New Roman" w:eastAsia="仿宋" w:hAnsi="仿宋"/>
          <w:sz w:val="32"/>
          <w:szCs w:val="32"/>
        </w:rPr>
        <w:t>，统筹布局行业人工智能创新平台</w:t>
      </w:r>
      <w:r w:rsidR="00AB51DE" w:rsidRPr="00CE3F9F">
        <w:rPr>
          <w:rFonts w:ascii="Times New Roman" w:eastAsia="仿宋" w:hAnsi="仿宋"/>
          <w:sz w:val="32"/>
          <w:szCs w:val="32"/>
        </w:rPr>
        <w:t>，优化行业人工智能顶层设计。</w:t>
      </w:r>
    </w:p>
    <w:p w:rsidR="002A068B" w:rsidRPr="00CE3F9F" w:rsidRDefault="00E90008" w:rsidP="003B1A97">
      <w:pPr>
        <w:spacing w:line="360" w:lineRule="auto"/>
        <w:ind w:firstLineChars="200" w:firstLine="640"/>
        <w:rPr>
          <w:rFonts w:ascii="Times New Roman" w:eastAsia="仿宋" w:hAnsi="Times New Roman"/>
          <w:sz w:val="32"/>
          <w:szCs w:val="32"/>
        </w:rPr>
        <w:pPrChange w:id="39" w:author="李佳圣" w:date="2017-10-13T16:24:00Z">
          <w:pPr>
            <w:spacing w:line="360" w:lineRule="auto"/>
            <w:ind w:firstLineChars="196" w:firstLine="627"/>
          </w:pPr>
        </w:pPrChange>
      </w:pPr>
      <w:r w:rsidRPr="00CE3F9F">
        <w:rPr>
          <w:rFonts w:ascii="Times New Roman" w:eastAsia="仿宋" w:hAnsi="仿宋"/>
          <w:sz w:val="32"/>
          <w:szCs w:val="32"/>
        </w:rPr>
        <w:t>大力推动行业智能化信息基础设施建设，提升传统基础设施的智能化水平，形成适应</w:t>
      </w:r>
      <w:r w:rsidR="002A068B" w:rsidRPr="00CE3F9F">
        <w:rPr>
          <w:rFonts w:ascii="Times New Roman" w:eastAsia="仿宋" w:hAnsi="Times New Roman"/>
          <w:sz w:val="32"/>
          <w:szCs w:val="32"/>
        </w:rPr>
        <w:t>“</w:t>
      </w:r>
      <w:r w:rsidR="002A068B" w:rsidRPr="00CE3F9F">
        <w:rPr>
          <w:rFonts w:ascii="Times New Roman" w:eastAsia="仿宋" w:hAnsi="仿宋"/>
          <w:sz w:val="32"/>
          <w:szCs w:val="32"/>
        </w:rPr>
        <w:t>智能绿化市容</w:t>
      </w:r>
      <w:r w:rsidR="002A068B" w:rsidRPr="00CE3F9F">
        <w:rPr>
          <w:rFonts w:ascii="Times New Roman" w:eastAsia="仿宋" w:hAnsi="Times New Roman"/>
          <w:sz w:val="32"/>
          <w:szCs w:val="32"/>
        </w:rPr>
        <w:t>”</w:t>
      </w:r>
      <w:r w:rsidRPr="00CE3F9F">
        <w:rPr>
          <w:rFonts w:ascii="Times New Roman" w:eastAsia="仿宋" w:hAnsi="仿宋"/>
          <w:sz w:val="32"/>
          <w:szCs w:val="32"/>
        </w:rPr>
        <w:t>建设需要的基础设施体系。</w:t>
      </w:r>
      <w:r w:rsidR="002A068B" w:rsidRPr="00CE3F9F">
        <w:rPr>
          <w:rFonts w:ascii="Times New Roman" w:eastAsia="仿宋" w:hAnsi="仿宋"/>
          <w:sz w:val="32"/>
          <w:szCs w:val="32"/>
        </w:rPr>
        <w:t>聚焦人工智能重大科学前沿问题，兼顾当前行业需求与长远发展，促进行业交叉融合，为人工智能持续发展与深度应用提供强大科学储备。</w:t>
      </w:r>
    </w:p>
    <w:p w:rsidR="002A068B" w:rsidRPr="00CE3F9F" w:rsidRDefault="002A068B" w:rsidP="003B1A97">
      <w:pPr>
        <w:spacing w:line="360" w:lineRule="auto"/>
        <w:ind w:firstLineChars="200" w:firstLine="640"/>
        <w:rPr>
          <w:rFonts w:ascii="Times New Roman" w:eastAsia="仿宋" w:hAnsi="Times New Roman"/>
          <w:sz w:val="32"/>
          <w:szCs w:val="32"/>
        </w:rPr>
        <w:pPrChange w:id="40" w:author="李佳圣" w:date="2017-10-13T16:24:00Z">
          <w:pPr>
            <w:spacing w:line="360" w:lineRule="auto"/>
            <w:ind w:firstLineChars="196" w:firstLine="627"/>
          </w:pPr>
        </w:pPrChange>
      </w:pPr>
      <w:r w:rsidRPr="00CE3F9F">
        <w:rPr>
          <w:rFonts w:ascii="Times New Roman" w:eastAsia="仿宋" w:hAnsi="仿宋"/>
          <w:sz w:val="32"/>
          <w:szCs w:val="32"/>
        </w:rPr>
        <w:t>加强智能感知物联网关键设施建设，研究行业智能化网络安全架构。依托国家、市级数据共享交换平台、数据开放平台等公共基础设施，建设行业治理、公共服务、技术研发等领域大数据基础信息数据库，支撑开展行业管理的大数据应用。</w:t>
      </w:r>
    </w:p>
    <w:p w:rsidR="00287CA4" w:rsidRPr="00CE3F9F" w:rsidRDefault="003A1F52" w:rsidP="003B1A97">
      <w:pPr>
        <w:spacing w:line="360" w:lineRule="auto"/>
        <w:ind w:firstLineChars="200" w:firstLine="640"/>
        <w:rPr>
          <w:rFonts w:ascii="Times New Roman" w:eastAsia="仿宋" w:hAnsi="Times New Roman"/>
          <w:sz w:val="32"/>
          <w:szCs w:val="32"/>
        </w:rPr>
        <w:pPrChange w:id="41" w:author="李佳圣" w:date="2017-10-13T16:24:00Z">
          <w:pPr>
            <w:spacing w:line="360" w:lineRule="auto"/>
            <w:ind w:firstLineChars="196" w:firstLine="627"/>
          </w:pPr>
        </w:pPrChange>
      </w:pPr>
      <w:r w:rsidRPr="00CE3F9F">
        <w:rPr>
          <w:rFonts w:ascii="Times New Roman" w:eastAsia="仿宋" w:hAnsi="仿宋"/>
          <w:sz w:val="32"/>
          <w:szCs w:val="32"/>
        </w:rPr>
        <w:t>以《新一代人工智能发展规划》为指导，加强人工智能等信息技术在行业管理中的应用需求调研，充分运用人工智能技术可准确感知、预测、预警的优势，科学谋划先进技术应用方略，形成指导信息资源建设、业务系统建设、运行支撑与安全系统建设的技术指南、标准规范、规章制度，完善行业各条线智能化顶层设计</w:t>
      </w:r>
      <w:r w:rsidR="00287CA4" w:rsidRPr="00CE3F9F">
        <w:rPr>
          <w:rFonts w:ascii="Times New Roman" w:eastAsia="仿宋" w:hAnsi="仿宋"/>
          <w:sz w:val="32"/>
          <w:szCs w:val="32"/>
        </w:rPr>
        <w:t>，确保行业人工智能科技水平长足发展。</w:t>
      </w:r>
    </w:p>
    <w:tbl>
      <w:tblPr>
        <w:tblStyle w:val="a7"/>
        <w:tblW w:w="9039" w:type="dxa"/>
        <w:tblLook w:val="04A0"/>
      </w:tblPr>
      <w:tblGrid>
        <w:gridCol w:w="7338"/>
        <w:gridCol w:w="1701"/>
      </w:tblGrid>
      <w:tr w:rsidR="00AB51DE" w:rsidRPr="00CE3F9F" w:rsidTr="00593F0C">
        <w:tc>
          <w:tcPr>
            <w:tcW w:w="9039" w:type="dxa"/>
            <w:gridSpan w:val="2"/>
            <w:vAlign w:val="center"/>
          </w:tcPr>
          <w:p w:rsidR="00AB51DE" w:rsidRPr="00CE3F9F" w:rsidRDefault="00AB51DE" w:rsidP="00781879">
            <w:pPr>
              <w:spacing w:line="360" w:lineRule="auto"/>
              <w:jc w:val="center"/>
              <w:rPr>
                <w:rFonts w:ascii="Times New Roman" w:eastAsia="仿宋_GB2312" w:hAnsi="Times New Roman"/>
                <w:b/>
              </w:rPr>
            </w:pPr>
            <w:r w:rsidRPr="00CE3F9F">
              <w:rPr>
                <w:rFonts w:ascii="Times New Roman" w:eastAsia="仿宋_GB2312" w:hAnsi="Times New Roman"/>
                <w:b/>
              </w:rPr>
              <w:t>1.</w:t>
            </w:r>
            <w:r w:rsidRPr="00CE3F9F">
              <w:rPr>
                <w:rFonts w:ascii="Times New Roman" w:eastAsia="仿宋_GB2312" w:hAnsi="Times New Roman"/>
                <w:b/>
              </w:rPr>
              <w:t>顶层设计</w:t>
            </w:r>
          </w:p>
        </w:tc>
      </w:tr>
      <w:tr w:rsidR="00AB51DE" w:rsidRPr="00CE3F9F" w:rsidTr="00593F0C">
        <w:tc>
          <w:tcPr>
            <w:tcW w:w="7338" w:type="dxa"/>
            <w:vAlign w:val="center"/>
          </w:tcPr>
          <w:p w:rsidR="00AB51DE" w:rsidRPr="00CE3F9F" w:rsidRDefault="002A068B" w:rsidP="002A068B">
            <w:pPr>
              <w:adjustRightInd w:val="0"/>
              <w:snapToGrid w:val="0"/>
              <w:spacing w:line="360" w:lineRule="auto"/>
              <w:jc w:val="center"/>
              <w:rPr>
                <w:rFonts w:ascii="Times New Roman" w:eastAsia="仿宋_GB2312" w:hAnsi="Times New Roman"/>
              </w:rPr>
            </w:pPr>
            <w:r w:rsidRPr="00CE3F9F">
              <w:rPr>
                <w:rFonts w:ascii="Times New Roman" w:eastAsia="仿宋_GB2312" w:hAnsi="Times New Roman"/>
              </w:rPr>
              <w:t>内容</w:t>
            </w:r>
          </w:p>
        </w:tc>
        <w:tc>
          <w:tcPr>
            <w:tcW w:w="1701" w:type="dxa"/>
          </w:tcPr>
          <w:p w:rsidR="00AB51DE" w:rsidRPr="00CE3F9F" w:rsidRDefault="002A068B" w:rsidP="00AB51DE">
            <w:pPr>
              <w:adjustRightInd w:val="0"/>
              <w:snapToGrid w:val="0"/>
              <w:spacing w:line="360" w:lineRule="auto"/>
              <w:rPr>
                <w:rFonts w:ascii="Times New Roman" w:eastAsia="仿宋_GB2312" w:hAnsi="Times New Roman"/>
              </w:rPr>
            </w:pPr>
            <w:r w:rsidRPr="00CE3F9F">
              <w:rPr>
                <w:rFonts w:ascii="Times New Roman" w:eastAsia="仿宋_GB2312" w:hAnsi="Times New Roman"/>
              </w:rPr>
              <w:t>牵头部门</w:t>
            </w:r>
          </w:p>
        </w:tc>
      </w:tr>
      <w:tr w:rsidR="002A068B" w:rsidRPr="00CE3F9F" w:rsidTr="00593F0C">
        <w:tc>
          <w:tcPr>
            <w:tcW w:w="7338" w:type="dxa"/>
          </w:tcPr>
          <w:p w:rsidR="002A068B" w:rsidRPr="00CE3F9F" w:rsidRDefault="002A068B" w:rsidP="002A068B">
            <w:pPr>
              <w:adjustRightInd w:val="0"/>
              <w:snapToGrid w:val="0"/>
              <w:spacing w:line="360" w:lineRule="auto"/>
              <w:rPr>
                <w:rFonts w:ascii="Times New Roman" w:eastAsia="仿宋_GB2312" w:hAnsi="Times New Roman"/>
              </w:rPr>
            </w:pPr>
            <w:r w:rsidRPr="00CE3F9F">
              <w:rPr>
                <w:rFonts w:ascii="Times New Roman" w:eastAsia="仿宋_GB2312" w:hAnsi="Times New Roman"/>
              </w:rPr>
              <w:t>1.</w:t>
            </w:r>
            <w:r w:rsidRPr="00CE3F9F">
              <w:rPr>
                <w:rFonts w:ascii="Times New Roman" w:eastAsia="仿宋_GB2312" w:hAnsi="Times New Roman"/>
              </w:rPr>
              <w:t>聚焦人工智能重大科学前沿问题，兼顾当前行业需求与长远发展，为人工智能持续发展与深度应用提供强大科学储备。</w:t>
            </w:r>
          </w:p>
        </w:tc>
        <w:tc>
          <w:tcPr>
            <w:tcW w:w="1701" w:type="dxa"/>
          </w:tcPr>
          <w:p w:rsidR="002A068B" w:rsidRPr="00CE3F9F" w:rsidRDefault="002A068B" w:rsidP="00AB51DE">
            <w:pPr>
              <w:adjustRightInd w:val="0"/>
              <w:snapToGrid w:val="0"/>
              <w:spacing w:line="360" w:lineRule="auto"/>
              <w:rPr>
                <w:rFonts w:ascii="Times New Roman" w:eastAsia="仿宋_GB2312" w:hAnsi="Times New Roman"/>
              </w:rPr>
            </w:pPr>
            <w:r w:rsidRPr="00CE3F9F">
              <w:rPr>
                <w:rFonts w:ascii="Times New Roman" w:eastAsia="仿宋_GB2312" w:hAnsi="Times New Roman"/>
              </w:rPr>
              <w:t>科信处</w:t>
            </w:r>
          </w:p>
        </w:tc>
      </w:tr>
      <w:tr w:rsidR="002A068B" w:rsidRPr="00CE3F9F" w:rsidTr="00593F0C">
        <w:tc>
          <w:tcPr>
            <w:tcW w:w="7338" w:type="dxa"/>
          </w:tcPr>
          <w:p w:rsidR="002A068B" w:rsidRPr="00CE3F9F" w:rsidRDefault="002A068B" w:rsidP="003A1F52">
            <w:pPr>
              <w:adjustRightInd w:val="0"/>
              <w:snapToGrid w:val="0"/>
              <w:spacing w:line="360" w:lineRule="auto"/>
              <w:rPr>
                <w:rFonts w:ascii="Times New Roman" w:eastAsia="仿宋_GB2312" w:hAnsi="Times New Roman"/>
              </w:rPr>
            </w:pPr>
            <w:r w:rsidRPr="00CE3F9F">
              <w:rPr>
                <w:rFonts w:ascii="Times New Roman" w:eastAsia="仿宋_GB2312" w:hAnsi="Times New Roman"/>
              </w:rPr>
              <w:t>2.</w:t>
            </w:r>
            <w:r w:rsidRPr="00CE3F9F">
              <w:rPr>
                <w:rFonts w:ascii="Times New Roman" w:eastAsia="仿宋_GB2312" w:hAnsi="Times New Roman"/>
              </w:rPr>
              <w:t>加强智能感知物联网设施建设，研究行业智能化网络安全架构</w:t>
            </w:r>
            <w:r w:rsidR="003A1F52" w:rsidRPr="00CE3F9F">
              <w:rPr>
                <w:rFonts w:ascii="Times New Roman" w:eastAsia="仿宋_GB2312" w:hAnsi="Times New Roman"/>
              </w:rPr>
              <w:t>，</w:t>
            </w:r>
            <w:r w:rsidRPr="00CE3F9F">
              <w:rPr>
                <w:rFonts w:ascii="Times New Roman" w:eastAsia="仿宋_GB2312" w:hAnsi="Times New Roman"/>
              </w:rPr>
              <w:t>建设行业治理、公共服务、技术研发等领域大数据基础信息数据库。</w:t>
            </w:r>
          </w:p>
        </w:tc>
        <w:tc>
          <w:tcPr>
            <w:tcW w:w="1701" w:type="dxa"/>
          </w:tcPr>
          <w:p w:rsidR="002A068B" w:rsidRPr="00CE3F9F" w:rsidRDefault="002A068B" w:rsidP="00AB51DE">
            <w:pPr>
              <w:adjustRightInd w:val="0"/>
              <w:snapToGrid w:val="0"/>
              <w:spacing w:line="360" w:lineRule="auto"/>
              <w:rPr>
                <w:rFonts w:ascii="Times New Roman" w:eastAsia="仿宋_GB2312" w:hAnsi="Times New Roman"/>
              </w:rPr>
            </w:pPr>
            <w:r w:rsidRPr="00CE3F9F">
              <w:rPr>
                <w:rFonts w:ascii="Times New Roman" w:eastAsia="仿宋_GB2312" w:hAnsi="Times New Roman"/>
              </w:rPr>
              <w:t>科信处、信息中心</w:t>
            </w:r>
          </w:p>
        </w:tc>
      </w:tr>
      <w:tr w:rsidR="002A068B" w:rsidRPr="00CE3F9F" w:rsidTr="00593F0C">
        <w:tc>
          <w:tcPr>
            <w:tcW w:w="7338" w:type="dxa"/>
          </w:tcPr>
          <w:p w:rsidR="002A068B" w:rsidRPr="00CE3F9F" w:rsidRDefault="002A068B" w:rsidP="003A1F52">
            <w:pPr>
              <w:adjustRightInd w:val="0"/>
              <w:snapToGrid w:val="0"/>
              <w:spacing w:line="360" w:lineRule="auto"/>
              <w:rPr>
                <w:rFonts w:ascii="Times New Roman" w:eastAsia="仿宋_GB2312" w:hAnsi="Times New Roman"/>
                <w:sz w:val="32"/>
                <w:szCs w:val="32"/>
              </w:rPr>
            </w:pPr>
            <w:r w:rsidRPr="00CE3F9F">
              <w:rPr>
                <w:rFonts w:ascii="Times New Roman" w:eastAsia="仿宋_GB2312" w:hAnsi="Times New Roman"/>
              </w:rPr>
              <w:t>3.</w:t>
            </w:r>
            <w:r w:rsidR="003A1F52" w:rsidRPr="00CE3F9F">
              <w:rPr>
                <w:rFonts w:ascii="Times New Roman" w:eastAsia="仿宋_GB2312" w:hAnsi="Times New Roman"/>
              </w:rPr>
              <w:t>制定行业</w:t>
            </w:r>
            <w:r w:rsidRPr="00CE3F9F">
              <w:rPr>
                <w:rFonts w:ascii="Times New Roman" w:eastAsia="仿宋_GB2312" w:hAnsi="Times New Roman"/>
              </w:rPr>
              <w:t>信息资源建设、业务系统建设、运行支撑与安全系统建设的技术指南、标准规范、规章制度，完善行业各条线智能化顶层设计。</w:t>
            </w:r>
          </w:p>
        </w:tc>
        <w:tc>
          <w:tcPr>
            <w:tcW w:w="1701" w:type="dxa"/>
          </w:tcPr>
          <w:p w:rsidR="002A068B" w:rsidRPr="00CE3F9F" w:rsidRDefault="002A068B" w:rsidP="00AB51DE">
            <w:pPr>
              <w:adjustRightInd w:val="0"/>
              <w:snapToGrid w:val="0"/>
              <w:spacing w:line="360" w:lineRule="auto"/>
              <w:rPr>
                <w:rFonts w:ascii="Times New Roman" w:eastAsia="仿宋_GB2312" w:hAnsi="Times New Roman"/>
              </w:rPr>
            </w:pPr>
            <w:r w:rsidRPr="00CE3F9F">
              <w:rPr>
                <w:rFonts w:ascii="Times New Roman" w:eastAsia="仿宋_GB2312" w:hAnsi="Times New Roman"/>
              </w:rPr>
              <w:t>科信处、信息中心</w:t>
            </w:r>
          </w:p>
        </w:tc>
      </w:tr>
    </w:tbl>
    <w:p w:rsidR="0075601F" w:rsidRPr="00CE3F9F" w:rsidRDefault="00AB51DE" w:rsidP="003B1A97">
      <w:pPr>
        <w:widowControl/>
        <w:spacing w:beforeLines="50" w:afterLines="50" w:line="360" w:lineRule="auto"/>
        <w:ind w:firstLineChars="200" w:firstLine="640"/>
        <w:jc w:val="left"/>
        <w:rPr>
          <w:rFonts w:ascii="Times New Roman" w:eastAsia="仿宋" w:hAnsi="Times New Roman"/>
          <w:sz w:val="32"/>
          <w:szCs w:val="32"/>
        </w:rPr>
        <w:pPrChange w:id="42" w:author="李佳圣" w:date="2017-10-13T16:24:00Z">
          <w:pPr>
            <w:widowControl/>
            <w:spacing w:beforeLines="50" w:afterLines="50" w:line="360" w:lineRule="auto"/>
            <w:ind w:firstLineChars="200" w:firstLine="640"/>
            <w:jc w:val="left"/>
          </w:pPr>
        </w:pPrChange>
      </w:pPr>
      <w:r w:rsidRPr="00CE3F9F">
        <w:rPr>
          <w:rFonts w:ascii="Times New Roman" w:eastAsia="仿宋" w:hAnsi="Times New Roman"/>
          <w:sz w:val="32"/>
          <w:szCs w:val="32"/>
        </w:rPr>
        <w:t>2.</w:t>
      </w:r>
      <w:r w:rsidR="00FF75F7" w:rsidRPr="00CE3F9F">
        <w:rPr>
          <w:rFonts w:ascii="Times New Roman" w:eastAsia="仿宋" w:hAnsi="仿宋"/>
          <w:sz w:val="32"/>
          <w:szCs w:val="32"/>
        </w:rPr>
        <w:t>加强政务信息资源整合和公共需求精准预测，</w:t>
      </w:r>
      <w:r w:rsidR="00A52C8B" w:rsidRPr="00CE3F9F">
        <w:rPr>
          <w:rFonts w:ascii="Times New Roman" w:eastAsia="仿宋" w:hAnsi="仿宋"/>
          <w:sz w:val="32"/>
          <w:szCs w:val="32"/>
        </w:rPr>
        <w:t>发展便捷高效的智能服务</w:t>
      </w:r>
      <w:r w:rsidR="00FF75F7" w:rsidRPr="00CE3F9F">
        <w:rPr>
          <w:rFonts w:ascii="Times New Roman" w:eastAsia="仿宋" w:hAnsi="仿宋"/>
          <w:sz w:val="32"/>
          <w:szCs w:val="32"/>
        </w:rPr>
        <w:t>。</w:t>
      </w:r>
    </w:p>
    <w:p w:rsidR="00FF75F7" w:rsidRPr="00CE3F9F" w:rsidRDefault="00FF75F7" w:rsidP="003B1A97">
      <w:pPr>
        <w:widowControl/>
        <w:spacing w:beforeLines="50" w:afterLines="50" w:line="360" w:lineRule="auto"/>
        <w:ind w:firstLineChars="200" w:firstLine="640"/>
        <w:jc w:val="left"/>
        <w:rPr>
          <w:rFonts w:ascii="Times New Roman" w:eastAsia="仿宋" w:hAnsi="Times New Roman"/>
          <w:sz w:val="32"/>
          <w:szCs w:val="32"/>
        </w:rPr>
        <w:pPrChange w:id="43"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以提升电子政务服务能级为目标，充分利用人工智能、物联网等技术，完善行政审批系统与行政事务受理系统，提升系统对外服务的友好性。积极推进行业政务数据与全市统一的网上政务大厅、市诚信系统、法人库、电子监察系统等的无缝对接。完善</w:t>
      </w:r>
      <w:r w:rsidR="004C78BD" w:rsidRPr="00CE3F9F">
        <w:rPr>
          <w:rFonts w:ascii="Times New Roman" w:eastAsia="仿宋" w:hAnsi="仿宋"/>
          <w:sz w:val="32"/>
          <w:szCs w:val="32"/>
        </w:rPr>
        <w:t>行业会议系统管理</w:t>
      </w:r>
      <w:r w:rsidRPr="00CE3F9F">
        <w:rPr>
          <w:rFonts w:ascii="Times New Roman" w:eastAsia="仿宋" w:hAnsi="仿宋"/>
          <w:sz w:val="32"/>
          <w:szCs w:val="32"/>
        </w:rPr>
        <w:t>，提升语音识别人工智能技术、新颖大屏显示技术、视频会议系统和智能环境控制系统在行业会议系统的应用。</w:t>
      </w:r>
    </w:p>
    <w:p w:rsidR="00FF75F7" w:rsidRPr="00CE3F9F" w:rsidRDefault="00555118" w:rsidP="003B1A97">
      <w:pPr>
        <w:widowControl/>
        <w:spacing w:beforeLines="50" w:afterLines="50" w:line="360" w:lineRule="auto"/>
        <w:ind w:firstLineChars="200" w:firstLine="640"/>
        <w:jc w:val="left"/>
        <w:rPr>
          <w:rFonts w:ascii="Times New Roman" w:eastAsia="仿宋" w:hAnsi="Times New Roman"/>
          <w:sz w:val="32"/>
          <w:szCs w:val="32"/>
        </w:rPr>
        <w:pPrChange w:id="44"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围绕</w:t>
      </w:r>
      <w:r w:rsidR="00FF75F7" w:rsidRPr="00CE3F9F">
        <w:rPr>
          <w:rFonts w:ascii="Times New Roman" w:eastAsia="仿宋" w:hAnsi="仿宋"/>
          <w:sz w:val="32"/>
          <w:szCs w:val="32"/>
        </w:rPr>
        <w:t>行业相关的</w:t>
      </w:r>
      <w:r w:rsidRPr="00CE3F9F">
        <w:rPr>
          <w:rFonts w:ascii="Times New Roman" w:eastAsia="仿宋" w:hAnsi="仿宋"/>
          <w:sz w:val="32"/>
          <w:szCs w:val="32"/>
        </w:rPr>
        <w:t>民生需求，加快人工智能创新应用，为公众提供个性化、多元化、高品质服务。</w:t>
      </w:r>
      <w:r w:rsidR="00A52C8B" w:rsidRPr="00CE3F9F">
        <w:rPr>
          <w:rFonts w:ascii="Times New Roman" w:eastAsia="仿宋" w:hAnsi="仿宋"/>
          <w:sz w:val="32"/>
          <w:szCs w:val="32"/>
        </w:rPr>
        <w:t>建设智慧公园</w:t>
      </w:r>
      <w:r w:rsidR="004C78BD" w:rsidRPr="00CE3F9F">
        <w:rPr>
          <w:rFonts w:ascii="Times New Roman" w:eastAsia="仿宋" w:hAnsi="仿宋"/>
          <w:sz w:val="32"/>
          <w:szCs w:val="32"/>
        </w:rPr>
        <w:t>服务</w:t>
      </w:r>
      <w:r w:rsidR="00A52C8B" w:rsidRPr="00CE3F9F">
        <w:rPr>
          <w:rFonts w:ascii="Times New Roman" w:eastAsia="仿宋" w:hAnsi="仿宋"/>
          <w:sz w:val="32"/>
          <w:szCs w:val="32"/>
        </w:rPr>
        <w:t>平台</w:t>
      </w:r>
      <w:r w:rsidR="003A1F52" w:rsidRPr="00CE3F9F">
        <w:rPr>
          <w:rFonts w:ascii="Times New Roman" w:eastAsia="仿宋" w:hAnsi="仿宋"/>
          <w:sz w:val="32"/>
          <w:szCs w:val="32"/>
        </w:rPr>
        <w:t>，</w:t>
      </w:r>
      <w:r w:rsidR="00A52C8B" w:rsidRPr="00CE3F9F">
        <w:rPr>
          <w:rFonts w:ascii="Times New Roman" w:eastAsia="仿宋" w:hAnsi="仿宋"/>
          <w:sz w:val="32"/>
          <w:szCs w:val="32"/>
        </w:rPr>
        <w:t>利用智能移动技术，</w:t>
      </w:r>
      <w:r w:rsidR="00A52C8B" w:rsidRPr="00CE3F9F">
        <w:rPr>
          <w:rFonts w:ascii="Times New Roman" w:eastAsia="仿宋" w:hAnsi="Times New Roman"/>
          <w:sz w:val="32"/>
          <w:szCs w:val="32"/>
        </w:rPr>
        <w:t>AR</w:t>
      </w:r>
      <w:r w:rsidR="00A52C8B" w:rsidRPr="00CE3F9F">
        <w:rPr>
          <w:rFonts w:ascii="Times New Roman" w:eastAsia="仿宋" w:hAnsi="仿宋"/>
          <w:sz w:val="32"/>
          <w:szCs w:val="32"/>
        </w:rPr>
        <w:t>、</w:t>
      </w:r>
      <w:r w:rsidR="00A52C8B" w:rsidRPr="00CE3F9F">
        <w:rPr>
          <w:rFonts w:ascii="Times New Roman" w:eastAsia="仿宋" w:hAnsi="Times New Roman"/>
          <w:sz w:val="32"/>
          <w:szCs w:val="32"/>
        </w:rPr>
        <w:t>VR</w:t>
      </w:r>
      <w:r w:rsidR="00A52C8B" w:rsidRPr="00CE3F9F">
        <w:rPr>
          <w:rFonts w:ascii="Times New Roman" w:eastAsia="仿宋" w:hAnsi="仿宋"/>
          <w:sz w:val="32"/>
          <w:szCs w:val="32"/>
        </w:rPr>
        <w:t>技术，为国内外游客提供自助游览服务、为游客提供多媒体信息服务的手机导览系统与网上数字公园游览</w:t>
      </w:r>
      <w:r w:rsidR="003A1F52" w:rsidRPr="00CE3F9F">
        <w:rPr>
          <w:rFonts w:ascii="Times New Roman" w:eastAsia="仿宋" w:hAnsi="仿宋"/>
          <w:sz w:val="32"/>
          <w:szCs w:val="32"/>
        </w:rPr>
        <w:t>；</w:t>
      </w:r>
      <w:r w:rsidR="00781879" w:rsidRPr="00CE3F9F">
        <w:rPr>
          <w:rFonts w:ascii="Times New Roman" w:eastAsia="仿宋" w:hAnsi="仿宋"/>
          <w:sz w:val="32"/>
          <w:szCs w:val="32"/>
        </w:rPr>
        <w:t>充实完善相关绿化植物科普知识及导赏数据库建设</w:t>
      </w:r>
      <w:r w:rsidR="003A1F52" w:rsidRPr="00CE3F9F">
        <w:rPr>
          <w:rFonts w:ascii="Times New Roman" w:eastAsia="仿宋" w:hAnsi="仿宋"/>
          <w:sz w:val="32"/>
          <w:szCs w:val="32"/>
        </w:rPr>
        <w:t>；</w:t>
      </w:r>
      <w:r w:rsidR="00781879" w:rsidRPr="00CE3F9F">
        <w:rPr>
          <w:rFonts w:ascii="Times New Roman" w:eastAsia="仿宋" w:hAnsi="仿宋"/>
          <w:sz w:val="32"/>
          <w:szCs w:val="32"/>
        </w:rPr>
        <w:t>建立智能园艺科普系统，实现植物智能识别、观赏引导，为公众解决家庭绿化养护问题提供便捷。</w:t>
      </w:r>
    </w:p>
    <w:p w:rsidR="00E90008" w:rsidRPr="00CE3F9F" w:rsidRDefault="00A52C8B" w:rsidP="003B1A97">
      <w:pPr>
        <w:widowControl/>
        <w:spacing w:beforeLines="50" w:afterLines="50" w:line="360" w:lineRule="auto"/>
        <w:ind w:firstLineChars="200" w:firstLine="640"/>
        <w:jc w:val="left"/>
        <w:rPr>
          <w:rFonts w:ascii="Times New Roman" w:eastAsia="仿宋" w:hAnsi="Times New Roman"/>
          <w:sz w:val="32"/>
          <w:szCs w:val="32"/>
        </w:rPr>
        <w:pPrChange w:id="45"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建设行业数据发布平台。利用信息化手段，拓展对城市生态监测指数、公园游园信息、垃圾处置作业信息等公众关心的数据发布渠道。通过各种技术手段，实时获取各类生态环境监测指数、获取垃圾处置作业中的炉温、排放气体等环境数据，就公众关心的数据实时公布，建设政府、企业、公众参与的协同管理新模式。</w:t>
      </w:r>
    </w:p>
    <w:p w:rsidR="004C78BD" w:rsidRPr="00CE3F9F" w:rsidRDefault="004C78BD" w:rsidP="003B1A97">
      <w:pPr>
        <w:widowControl/>
        <w:spacing w:beforeLines="50" w:afterLines="50" w:line="360" w:lineRule="auto"/>
        <w:ind w:firstLineChars="200" w:firstLine="640"/>
        <w:jc w:val="left"/>
        <w:rPr>
          <w:rFonts w:ascii="Times New Roman" w:eastAsia="仿宋" w:hAnsi="Times New Roman"/>
          <w:sz w:val="32"/>
          <w:szCs w:val="32"/>
        </w:rPr>
        <w:pPrChange w:id="46" w:author="李佳圣" w:date="2017-10-13T16:24:00Z">
          <w:pPr>
            <w:widowControl/>
            <w:spacing w:beforeLines="50" w:afterLines="50" w:line="360" w:lineRule="auto"/>
            <w:ind w:firstLineChars="200" w:firstLine="640"/>
            <w:jc w:val="left"/>
          </w:pPr>
        </w:pPrChange>
      </w:pPr>
      <w:r w:rsidRPr="00CE3F9F">
        <w:rPr>
          <w:rFonts w:ascii="Times New Roman" w:eastAsia="仿宋" w:hAnsi="仿宋"/>
          <w:sz w:val="32"/>
          <w:szCs w:val="32"/>
        </w:rPr>
        <w:t>配套行业科技创新建设，打造基于互联网和自媒体模式的行业科技创新信息共享平台建设。应用人工智能分析搜索引擎，对行业科技成果、技术标准和</w:t>
      </w:r>
      <w:r w:rsidRPr="00CE3F9F">
        <w:rPr>
          <w:rFonts w:ascii="Times New Roman" w:eastAsia="仿宋" w:hAnsi="Times New Roman"/>
          <w:sz w:val="32"/>
          <w:szCs w:val="32"/>
        </w:rPr>
        <w:t>“</w:t>
      </w:r>
      <w:r w:rsidRPr="00CE3F9F">
        <w:rPr>
          <w:rFonts w:ascii="Times New Roman" w:eastAsia="仿宋" w:hAnsi="仿宋"/>
          <w:sz w:val="32"/>
          <w:szCs w:val="32"/>
        </w:rPr>
        <w:t>四新</w:t>
      </w:r>
      <w:r w:rsidRPr="00CE3F9F">
        <w:rPr>
          <w:rFonts w:ascii="Times New Roman" w:eastAsia="仿宋" w:hAnsi="Times New Roman"/>
          <w:sz w:val="32"/>
          <w:szCs w:val="32"/>
        </w:rPr>
        <w:t>”</w:t>
      </w:r>
      <w:r w:rsidRPr="00CE3F9F">
        <w:rPr>
          <w:rFonts w:ascii="Times New Roman" w:eastAsia="仿宋" w:hAnsi="仿宋"/>
          <w:sz w:val="32"/>
          <w:szCs w:val="32"/>
        </w:rPr>
        <w:t>技术（新技术、新工艺、新材料、新方法）的精准推送，促进行业科技信息的共享和交流。</w:t>
      </w:r>
    </w:p>
    <w:tbl>
      <w:tblPr>
        <w:tblStyle w:val="a7"/>
        <w:tblW w:w="0" w:type="auto"/>
        <w:tblLook w:val="04A0"/>
      </w:tblPr>
      <w:tblGrid>
        <w:gridCol w:w="7338"/>
        <w:gridCol w:w="1559"/>
      </w:tblGrid>
      <w:tr w:rsidR="00781879" w:rsidRPr="00CE3F9F" w:rsidTr="00593F0C">
        <w:tc>
          <w:tcPr>
            <w:tcW w:w="8897" w:type="dxa"/>
            <w:gridSpan w:val="2"/>
            <w:vAlign w:val="center"/>
          </w:tcPr>
          <w:p w:rsidR="00781879" w:rsidRPr="00CE3F9F" w:rsidRDefault="00781879" w:rsidP="00781879">
            <w:pPr>
              <w:spacing w:line="360" w:lineRule="auto"/>
              <w:jc w:val="center"/>
              <w:rPr>
                <w:rFonts w:ascii="Times New Roman" w:eastAsia="仿宋_GB2312" w:hAnsi="Times New Roman"/>
                <w:b/>
              </w:rPr>
            </w:pPr>
            <w:r w:rsidRPr="00CE3F9F">
              <w:rPr>
                <w:rFonts w:ascii="Times New Roman" w:eastAsia="仿宋_GB2312" w:hAnsi="Times New Roman"/>
                <w:b/>
              </w:rPr>
              <w:t>2.</w:t>
            </w:r>
            <w:r w:rsidRPr="00CE3F9F">
              <w:rPr>
                <w:rFonts w:ascii="Times New Roman" w:eastAsia="仿宋_GB2312" w:hAnsi="Times New Roman"/>
                <w:b/>
              </w:rPr>
              <w:t>智能服务</w:t>
            </w:r>
          </w:p>
        </w:tc>
      </w:tr>
      <w:tr w:rsidR="002A068B" w:rsidRPr="00CE3F9F" w:rsidTr="00593F0C">
        <w:tc>
          <w:tcPr>
            <w:tcW w:w="7338" w:type="dxa"/>
            <w:vAlign w:val="center"/>
          </w:tcPr>
          <w:p w:rsidR="002A068B" w:rsidRPr="00CE3F9F" w:rsidRDefault="002A068B" w:rsidP="002A068B">
            <w:pPr>
              <w:adjustRightInd w:val="0"/>
              <w:snapToGrid w:val="0"/>
              <w:spacing w:line="360" w:lineRule="auto"/>
              <w:jc w:val="center"/>
              <w:rPr>
                <w:rFonts w:ascii="Times New Roman" w:eastAsia="仿宋" w:hAnsi="Times New Roman"/>
              </w:rPr>
            </w:pPr>
            <w:r w:rsidRPr="00CE3F9F">
              <w:rPr>
                <w:rFonts w:ascii="Times New Roman" w:eastAsia="仿宋_GB2312" w:hAnsi="Times New Roman"/>
              </w:rPr>
              <w:t>内容</w:t>
            </w:r>
          </w:p>
        </w:tc>
        <w:tc>
          <w:tcPr>
            <w:tcW w:w="1559" w:type="dxa"/>
          </w:tcPr>
          <w:p w:rsidR="002A068B" w:rsidRPr="00CE3F9F" w:rsidRDefault="002A068B" w:rsidP="00945FB5">
            <w:pPr>
              <w:adjustRightInd w:val="0"/>
              <w:snapToGrid w:val="0"/>
              <w:spacing w:line="360" w:lineRule="auto"/>
              <w:rPr>
                <w:rFonts w:ascii="Times New Roman" w:eastAsia="仿宋" w:hAnsi="Times New Roman"/>
              </w:rPr>
            </w:pPr>
            <w:r w:rsidRPr="00CE3F9F">
              <w:rPr>
                <w:rFonts w:ascii="Times New Roman" w:eastAsia="仿宋_GB2312" w:hAnsi="Times New Roman"/>
              </w:rPr>
              <w:t>牵头部门</w:t>
            </w:r>
          </w:p>
        </w:tc>
      </w:tr>
      <w:tr w:rsidR="002A068B" w:rsidRPr="00CE3F9F" w:rsidTr="00593F0C">
        <w:tc>
          <w:tcPr>
            <w:tcW w:w="7338" w:type="dxa"/>
          </w:tcPr>
          <w:p w:rsidR="002A068B" w:rsidRPr="00CE3F9F" w:rsidRDefault="002A068B" w:rsidP="00945FB5">
            <w:pPr>
              <w:adjustRightInd w:val="0"/>
              <w:snapToGrid w:val="0"/>
              <w:spacing w:line="360" w:lineRule="auto"/>
              <w:rPr>
                <w:rFonts w:ascii="Times New Roman" w:eastAsia="仿宋" w:hAnsi="Times New Roman"/>
              </w:rPr>
            </w:pPr>
            <w:r w:rsidRPr="00CE3F9F">
              <w:rPr>
                <w:rFonts w:ascii="Times New Roman" w:eastAsia="仿宋" w:hAnsi="Times New Roman"/>
              </w:rPr>
              <w:t>1.</w:t>
            </w:r>
            <w:r w:rsidRPr="00CE3F9F">
              <w:rPr>
                <w:rFonts w:ascii="Times New Roman" w:eastAsia="仿宋" w:hAnsi="仿宋"/>
              </w:rPr>
              <w:t>建设行业</w:t>
            </w:r>
            <w:r w:rsidRPr="00CE3F9F">
              <w:rPr>
                <w:rFonts w:ascii="Times New Roman" w:eastAsia="仿宋" w:hAnsi="Times New Roman"/>
              </w:rPr>
              <w:t>“</w:t>
            </w:r>
            <w:r w:rsidRPr="00CE3F9F">
              <w:rPr>
                <w:rFonts w:ascii="Times New Roman" w:eastAsia="仿宋" w:hAnsi="仿宋"/>
              </w:rPr>
              <w:t>智能会议管理系统</w:t>
            </w:r>
            <w:r w:rsidRPr="00CE3F9F">
              <w:rPr>
                <w:rFonts w:ascii="Times New Roman" w:eastAsia="仿宋" w:hAnsi="Times New Roman"/>
              </w:rPr>
              <w:t>”</w:t>
            </w:r>
            <w:r w:rsidRPr="00CE3F9F">
              <w:rPr>
                <w:rFonts w:ascii="Times New Roman" w:eastAsia="仿宋" w:hAnsi="仿宋"/>
              </w:rPr>
              <w:t>。提升语音识别人工智能技术、新颖大屏显示技术、视频会议系统和智能环境控制系统在行业会议系统的应用。</w:t>
            </w:r>
          </w:p>
        </w:tc>
        <w:tc>
          <w:tcPr>
            <w:tcW w:w="1559" w:type="dxa"/>
          </w:tcPr>
          <w:p w:rsidR="002A068B" w:rsidRPr="00CE3F9F" w:rsidRDefault="002A068B" w:rsidP="00945FB5">
            <w:pPr>
              <w:adjustRightInd w:val="0"/>
              <w:snapToGrid w:val="0"/>
              <w:spacing w:line="360" w:lineRule="auto"/>
              <w:rPr>
                <w:rFonts w:ascii="Times New Roman" w:eastAsia="仿宋" w:hAnsi="Times New Roman"/>
              </w:rPr>
            </w:pPr>
            <w:r w:rsidRPr="00CE3F9F">
              <w:rPr>
                <w:rFonts w:ascii="Times New Roman" w:eastAsia="仿宋" w:hAnsi="仿宋"/>
              </w:rPr>
              <w:t>办公室、信息中心</w:t>
            </w:r>
          </w:p>
        </w:tc>
      </w:tr>
      <w:tr w:rsidR="002A068B" w:rsidRPr="00CE3F9F" w:rsidTr="00593F0C">
        <w:tc>
          <w:tcPr>
            <w:tcW w:w="7338" w:type="dxa"/>
          </w:tcPr>
          <w:p w:rsidR="002A068B" w:rsidRPr="00CE3F9F" w:rsidRDefault="002A068B" w:rsidP="00945FB5">
            <w:pPr>
              <w:adjustRightInd w:val="0"/>
              <w:snapToGrid w:val="0"/>
              <w:spacing w:line="360" w:lineRule="auto"/>
              <w:rPr>
                <w:rFonts w:ascii="Times New Roman" w:eastAsia="仿宋" w:hAnsi="Times New Roman"/>
              </w:rPr>
            </w:pPr>
            <w:r w:rsidRPr="00CE3F9F">
              <w:rPr>
                <w:rFonts w:ascii="Times New Roman" w:eastAsia="仿宋" w:hAnsi="Times New Roman"/>
              </w:rPr>
              <w:t>2.</w:t>
            </w:r>
            <w:r w:rsidRPr="00CE3F9F">
              <w:rPr>
                <w:rFonts w:ascii="Times New Roman" w:eastAsia="仿宋" w:hAnsi="仿宋"/>
              </w:rPr>
              <w:t>梳理绿化市容行业知识库，构建我局行业综合智能知识库。基于人工智能的语音识别、机器学习等技术，建设绿化市容</w:t>
            </w:r>
            <w:r w:rsidRPr="00CE3F9F">
              <w:rPr>
                <w:rFonts w:ascii="Times New Roman" w:eastAsia="仿宋" w:hAnsi="Times New Roman"/>
              </w:rPr>
              <w:t>“</w:t>
            </w:r>
            <w:r w:rsidRPr="00CE3F9F">
              <w:rPr>
                <w:rFonts w:ascii="Times New Roman" w:eastAsia="仿宋" w:hAnsi="仿宋"/>
              </w:rPr>
              <w:t>千问千答</w:t>
            </w:r>
            <w:r w:rsidRPr="00CE3F9F">
              <w:rPr>
                <w:rFonts w:ascii="Times New Roman" w:eastAsia="仿宋" w:hAnsi="Times New Roman"/>
              </w:rPr>
              <w:t>”</w:t>
            </w:r>
            <w:r w:rsidRPr="00CE3F9F">
              <w:rPr>
                <w:rFonts w:ascii="Times New Roman" w:eastAsia="仿宋" w:hAnsi="仿宋"/>
              </w:rPr>
              <w:t>项目，实现行业</w:t>
            </w:r>
            <w:r w:rsidRPr="00CE3F9F">
              <w:rPr>
                <w:rFonts w:ascii="Times New Roman" w:eastAsia="仿宋" w:hAnsi="Times New Roman"/>
              </w:rPr>
              <w:t>“</w:t>
            </w:r>
            <w:r w:rsidRPr="00CE3F9F">
              <w:rPr>
                <w:rFonts w:ascii="Times New Roman" w:eastAsia="仿宋" w:hAnsi="仿宋"/>
              </w:rPr>
              <w:t>互联网</w:t>
            </w:r>
            <w:r w:rsidRPr="00CE3F9F">
              <w:rPr>
                <w:rFonts w:ascii="Times New Roman" w:eastAsia="仿宋" w:hAnsi="Times New Roman"/>
              </w:rPr>
              <w:t>+</w:t>
            </w:r>
            <w:r w:rsidRPr="00CE3F9F">
              <w:rPr>
                <w:rFonts w:ascii="Times New Roman" w:eastAsia="仿宋" w:hAnsi="仿宋"/>
              </w:rPr>
              <w:t>政务服务</w:t>
            </w:r>
            <w:r w:rsidRPr="00CE3F9F">
              <w:rPr>
                <w:rFonts w:ascii="Times New Roman" w:eastAsia="仿宋" w:hAnsi="Times New Roman"/>
              </w:rPr>
              <w:t>”</w:t>
            </w:r>
            <w:r w:rsidRPr="00CE3F9F">
              <w:rPr>
                <w:rFonts w:ascii="Times New Roman" w:eastAsia="仿宋" w:hAnsi="仿宋"/>
              </w:rPr>
              <w:t>。</w:t>
            </w:r>
          </w:p>
        </w:tc>
        <w:tc>
          <w:tcPr>
            <w:tcW w:w="1559" w:type="dxa"/>
          </w:tcPr>
          <w:p w:rsidR="002A068B" w:rsidRPr="00CE3F9F" w:rsidRDefault="002A068B" w:rsidP="00945FB5">
            <w:pPr>
              <w:adjustRightInd w:val="0"/>
              <w:snapToGrid w:val="0"/>
              <w:spacing w:line="360" w:lineRule="auto"/>
              <w:rPr>
                <w:rFonts w:ascii="Times New Roman" w:eastAsia="仿宋" w:hAnsi="Times New Roman"/>
              </w:rPr>
            </w:pPr>
            <w:r w:rsidRPr="00CE3F9F">
              <w:rPr>
                <w:rFonts w:ascii="Times New Roman" w:eastAsia="仿宋" w:hAnsi="仿宋"/>
              </w:rPr>
              <w:t>办公室、许可处、法规处、信息中心</w:t>
            </w:r>
          </w:p>
        </w:tc>
      </w:tr>
      <w:tr w:rsidR="002A068B" w:rsidRPr="00CE3F9F" w:rsidTr="00593F0C">
        <w:tc>
          <w:tcPr>
            <w:tcW w:w="7338" w:type="dxa"/>
          </w:tcPr>
          <w:p w:rsidR="002A068B" w:rsidRPr="00CE3F9F" w:rsidRDefault="002A068B" w:rsidP="00945FB5">
            <w:pPr>
              <w:adjustRightInd w:val="0"/>
              <w:snapToGrid w:val="0"/>
              <w:spacing w:line="360" w:lineRule="auto"/>
              <w:rPr>
                <w:rFonts w:ascii="Times New Roman" w:eastAsia="仿宋" w:hAnsi="Times New Roman"/>
                <w:sz w:val="32"/>
                <w:szCs w:val="32"/>
              </w:rPr>
            </w:pPr>
            <w:r w:rsidRPr="00CE3F9F">
              <w:rPr>
                <w:rFonts w:ascii="Times New Roman" w:eastAsia="仿宋" w:hAnsi="Times New Roman"/>
              </w:rPr>
              <w:t>3.</w:t>
            </w:r>
            <w:r w:rsidRPr="00CE3F9F">
              <w:rPr>
                <w:rFonts w:ascii="Times New Roman" w:eastAsia="仿宋" w:hAnsi="仿宋"/>
              </w:rPr>
              <w:t>建设智慧公园服务平台，为游客提供游园自助导览、相关游园信息发布等全方位的智能服务。</w:t>
            </w:r>
          </w:p>
        </w:tc>
        <w:tc>
          <w:tcPr>
            <w:tcW w:w="1559" w:type="dxa"/>
          </w:tcPr>
          <w:p w:rsidR="002A068B" w:rsidRPr="00CE3F9F" w:rsidRDefault="002A068B" w:rsidP="00945FB5">
            <w:pPr>
              <w:adjustRightInd w:val="0"/>
              <w:snapToGrid w:val="0"/>
              <w:spacing w:line="360" w:lineRule="auto"/>
              <w:rPr>
                <w:rFonts w:ascii="Times New Roman" w:eastAsia="仿宋" w:hAnsi="Times New Roman"/>
              </w:rPr>
            </w:pPr>
            <w:r w:rsidRPr="00CE3F9F">
              <w:rPr>
                <w:rFonts w:ascii="Times New Roman" w:eastAsia="仿宋" w:hAnsi="仿宋"/>
              </w:rPr>
              <w:t>公园中心</w:t>
            </w:r>
          </w:p>
        </w:tc>
      </w:tr>
      <w:tr w:rsidR="002A068B" w:rsidRPr="00CE3F9F" w:rsidTr="00593F0C">
        <w:tc>
          <w:tcPr>
            <w:tcW w:w="7338" w:type="dxa"/>
          </w:tcPr>
          <w:p w:rsidR="002A068B" w:rsidRPr="00CE3F9F" w:rsidRDefault="002A068B" w:rsidP="00945FB5">
            <w:pPr>
              <w:adjustRightInd w:val="0"/>
              <w:snapToGrid w:val="0"/>
              <w:spacing w:line="360" w:lineRule="auto"/>
              <w:rPr>
                <w:rFonts w:ascii="Times New Roman" w:eastAsia="仿宋" w:hAnsi="Times New Roman"/>
              </w:rPr>
            </w:pPr>
            <w:r w:rsidRPr="00CE3F9F">
              <w:rPr>
                <w:rFonts w:ascii="Times New Roman" w:eastAsia="仿宋" w:hAnsi="Times New Roman"/>
              </w:rPr>
              <w:t>4.</w:t>
            </w:r>
            <w:r w:rsidRPr="00CE3F9F">
              <w:rPr>
                <w:rFonts w:ascii="Times New Roman" w:eastAsia="仿宋" w:hAnsi="仿宋"/>
              </w:rPr>
              <w:t>建设植物科普服务平台，实现植物智能识别、观赏引导，为公众解决家庭绿化养护问题。</w:t>
            </w:r>
          </w:p>
        </w:tc>
        <w:tc>
          <w:tcPr>
            <w:tcW w:w="1559" w:type="dxa"/>
          </w:tcPr>
          <w:p w:rsidR="002A068B" w:rsidRPr="00CE3F9F" w:rsidRDefault="002A068B" w:rsidP="00945FB5">
            <w:pPr>
              <w:adjustRightInd w:val="0"/>
              <w:snapToGrid w:val="0"/>
              <w:spacing w:line="360" w:lineRule="auto"/>
              <w:rPr>
                <w:rFonts w:ascii="Times New Roman" w:eastAsia="仿宋" w:hAnsi="Times New Roman"/>
              </w:rPr>
            </w:pPr>
            <w:r w:rsidRPr="00CE3F9F">
              <w:rPr>
                <w:rFonts w:ascii="Times New Roman" w:eastAsia="仿宋" w:hAnsi="仿宋"/>
              </w:rPr>
              <w:t>绿化指导站</w:t>
            </w:r>
          </w:p>
        </w:tc>
      </w:tr>
      <w:tr w:rsidR="002A068B" w:rsidRPr="00CE3F9F" w:rsidTr="00593F0C">
        <w:tc>
          <w:tcPr>
            <w:tcW w:w="7338" w:type="dxa"/>
          </w:tcPr>
          <w:p w:rsidR="002A068B" w:rsidRPr="00CE3F9F" w:rsidRDefault="002A068B" w:rsidP="00945FB5">
            <w:pPr>
              <w:adjustRightInd w:val="0"/>
              <w:snapToGrid w:val="0"/>
              <w:spacing w:line="360" w:lineRule="auto"/>
              <w:rPr>
                <w:rFonts w:ascii="Times New Roman" w:eastAsia="仿宋" w:hAnsi="Times New Roman"/>
              </w:rPr>
            </w:pPr>
            <w:r w:rsidRPr="00CE3F9F">
              <w:rPr>
                <w:rFonts w:ascii="Times New Roman" w:eastAsia="仿宋" w:hAnsi="Times New Roman"/>
              </w:rPr>
              <w:t>5.</w:t>
            </w:r>
            <w:r w:rsidRPr="00CE3F9F">
              <w:rPr>
                <w:rFonts w:ascii="Times New Roman" w:eastAsia="仿宋" w:hAnsi="仿宋"/>
              </w:rPr>
              <w:t>建设行业科技创新信息共享平台，促进行业科技信息的共享与交流。</w:t>
            </w:r>
          </w:p>
        </w:tc>
        <w:tc>
          <w:tcPr>
            <w:tcW w:w="1559" w:type="dxa"/>
          </w:tcPr>
          <w:p w:rsidR="002A068B" w:rsidRPr="00CE3F9F" w:rsidRDefault="002A068B" w:rsidP="00945FB5">
            <w:pPr>
              <w:adjustRightInd w:val="0"/>
              <w:snapToGrid w:val="0"/>
              <w:spacing w:line="360" w:lineRule="auto"/>
              <w:rPr>
                <w:rFonts w:ascii="Times New Roman" w:eastAsia="仿宋" w:hAnsi="Times New Roman"/>
              </w:rPr>
            </w:pPr>
            <w:r w:rsidRPr="00CE3F9F">
              <w:rPr>
                <w:rFonts w:ascii="Times New Roman" w:eastAsia="仿宋" w:hAnsi="仿宋"/>
              </w:rPr>
              <w:t>科信处，信息中心</w:t>
            </w:r>
          </w:p>
        </w:tc>
      </w:tr>
    </w:tbl>
    <w:p w:rsidR="00E90008" w:rsidRPr="00CE3F9F" w:rsidRDefault="00E90008" w:rsidP="00CE02A2">
      <w:pPr>
        <w:widowControl/>
        <w:spacing w:beforeLines="50" w:afterLines="50" w:line="360" w:lineRule="auto"/>
        <w:ind w:firstLineChars="200" w:firstLine="640"/>
        <w:jc w:val="left"/>
        <w:rPr>
          <w:rFonts w:ascii="Times New Roman" w:eastAsia="仿宋" w:hAnsi="Times New Roman"/>
          <w:sz w:val="32"/>
          <w:szCs w:val="32"/>
        </w:rPr>
      </w:pPr>
      <w:r w:rsidRPr="00CE3F9F">
        <w:rPr>
          <w:rFonts w:ascii="Times New Roman" w:eastAsia="仿宋" w:hAnsi="Times New Roman"/>
          <w:sz w:val="32"/>
          <w:szCs w:val="32"/>
        </w:rPr>
        <w:t>3</w:t>
      </w:r>
      <w:r w:rsidRPr="00CE3F9F">
        <w:rPr>
          <w:rFonts w:ascii="Times New Roman" w:eastAsia="仿宋" w:hAnsi="仿宋"/>
          <w:sz w:val="32"/>
          <w:szCs w:val="32"/>
        </w:rPr>
        <w:t>．</w:t>
      </w:r>
      <w:r w:rsidR="000446F0" w:rsidRPr="00CE3F9F">
        <w:rPr>
          <w:rFonts w:ascii="Times New Roman" w:eastAsia="仿宋" w:hAnsi="仿宋"/>
          <w:sz w:val="32"/>
          <w:szCs w:val="32"/>
        </w:rPr>
        <w:t>围绕行业管理中的热点难点问题，促进人工智能技术应用，推动行业现代化</w:t>
      </w:r>
      <w:r w:rsidRPr="00CE3F9F">
        <w:rPr>
          <w:rFonts w:ascii="Times New Roman" w:eastAsia="仿宋" w:hAnsi="仿宋"/>
          <w:sz w:val="32"/>
          <w:szCs w:val="32"/>
        </w:rPr>
        <w:t>智能管理</w:t>
      </w:r>
      <w:r w:rsidR="000446F0" w:rsidRPr="00CE3F9F">
        <w:rPr>
          <w:rFonts w:ascii="Times New Roman" w:eastAsia="仿宋" w:hAnsi="仿宋"/>
          <w:sz w:val="32"/>
          <w:szCs w:val="32"/>
        </w:rPr>
        <w:t>。</w:t>
      </w:r>
    </w:p>
    <w:p w:rsidR="00A52C8B" w:rsidRPr="00CE3F9F" w:rsidRDefault="00A52C8B" w:rsidP="008B6671">
      <w:pPr>
        <w:spacing w:line="360" w:lineRule="auto"/>
        <w:ind w:firstLineChars="196" w:firstLine="627"/>
        <w:rPr>
          <w:rFonts w:ascii="Times New Roman" w:eastAsia="仿宋" w:hAnsi="Times New Roman"/>
          <w:sz w:val="32"/>
          <w:szCs w:val="32"/>
        </w:rPr>
      </w:pPr>
      <w:r w:rsidRPr="00CE3F9F">
        <w:rPr>
          <w:rFonts w:ascii="Times New Roman" w:eastAsia="仿宋" w:hAnsi="仿宋"/>
          <w:sz w:val="32"/>
          <w:szCs w:val="32"/>
        </w:rPr>
        <w:t>一是建设水域环境</w:t>
      </w:r>
      <w:r w:rsidR="000446F0" w:rsidRPr="00CE3F9F">
        <w:rPr>
          <w:rFonts w:ascii="Times New Roman" w:eastAsia="仿宋" w:hAnsi="仿宋"/>
          <w:sz w:val="32"/>
          <w:szCs w:val="32"/>
        </w:rPr>
        <w:t>智能化</w:t>
      </w:r>
      <w:r w:rsidRPr="00CE3F9F">
        <w:rPr>
          <w:rFonts w:ascii="Times New Roman" w:eastAsia="仿宋" w:hAnsi="仿宋"/>
          <w:sz w:val="32"/>
          <w:szCs w:val="32"/>
        </w:rPr>
        <w:t>体系。结合市水域管理联席办相关单位的信息化系统资源，采用以人工智能监控和遥测为主方式的对黄浦江上游水面实施监控，进一步提高黄浦江上游水面环境长效管理的实效性；加强水面保洁、水域市容环境长效管理，提高危机处理的预警监控能力，提高水域市容环境</w:t>
      </w:r>
      <w:r w:rsidR="00404B42" w:rsidRPr="00CE3F9F">
        <w:rPr>
          <w:rFonts w:ascii="Times New Roman" w:eastAsia="仿宋" w:hAnsi="仿宋"/>
          <w:sz w:val="32"/>
          <w:szCs w:val="32"/>
        </w:rPr>
        <w:t>的智能化管理</w:t>
      </w:r>
      <w:r w:rsidRPr="00CE3F9F">
        <w:rPr>
          <w:rFonts w:ascii="Times New Roman" w:eastAsia="仿宋" w:hAnsi="仿宋"/>
          <w:sz w:val="32"/>
          <w:szCs w:val="32"/>
        </w:rPr>
        <w:t>水平。</w:t>
      </w:r>
    </w:p>
    <w:p w:rsidR="00404B42" w:rsidRPr="00CE3F9F" w:rsidRDefault="00A52C8B" w:rsidP="008B6671">
      <w:pPr>
        <w:spacing w:line="360" w:lineRule="auto"/>
        <w:ind w:firstLineChars="196" w:firstLine="627"/>
        <w:rPr>
          <w:rFonts w:ascii="Times New Roman" w:eastAsia="仿宋" w:hAnsi="Times New Roman"/>
          <w:sz w:val="32"/>
          <w:szCs w:val="32"/>
        </w:rPr>
      </w:pPr>
      <w:r w:rsidRPr="00CE3F9F">
        <w:rPr>
          <w:rFonts w:ascii="Times New Roman" w:eastAsia="仿宋" w:hAnsi="仿宋"/>
          <w:sz w:val="32"/>
          <w:szCs w:val="32"/>
        </w:rPr>
        <w:t>二是建设</w:t>
      </w:r>
      <w:r w:rsidR="000446F0" w:rsidRPr="00CE3F9F">
        <w:rPr>
          <w:rFonts w:ascii="Times New Roman" w:eastAsia="仿宋" w:hAnsi="仿宋"/>
          <w:sz w:val="32"/>
          <w:szCs w:val="32"/>
        </w:rPr>
        <w:t>市容</w:t>
      </w:r>
      <w:r w:rsidR="00846C59" w:rsidRPr="00CE3F9F">
        <w:rPr>
          <w:rFonts w:ascii="Times New Roman" w:eastAsia="仿宋" w:hAnsi="仿宋"/>
          <w:sz w:val="32"/>
          <w:szCs w:val="32"/>
        </w:rPr>
        <w:t>景观</w:t>
      </w:r>
      <w:r w:rsidR="000446F0" w:rsidRPr="00CE3F9F">
        <w:rPr>
          <w:rFonts w:ascii="Times New Roman" w:eastAsia="仿宋" w:hAnsi="仿宋"/>
          <w:sz w:val="32"/>
          <w:szCs w:val="32"/>
        </w:rPr>
        <w:t>智能化</w:t>
      </w:r>
      <w:r w:rsidRPr="00CE3F9F">
        <w:rPr>
          <w:rFonts w:ascii="Times New Roman" w:eastAsia="仿宋" w:hAnsi="仿宋"/>
          <w:sz w:val="32"/>
          <w:szCs w:val="32"/>
        </w:rPr>
        <w:t>管理体系。</w:t>
      </w:r>
      <w:r w:rsidR="00846C59" w:rsidRPr="00CE3F9F">
        <w:rPr>
          <w:rFonts w:ascii="Times New Roman" w:eastAsia="仿宋" w:hAnsi="仿宋"/>
          <w:sz w:val="32"/>
          <w:szCs w:val="32"/>
        </w:rPr>
        <w:t>建立全市市容环境质量监管测评体系，利用视频技术</w:t>
      </w:r>
      <w:r w:rsidR="00315B9C" w:rsidRPr="00CE3F9F">
        <w:rPr>
          <w:rFonts w:ascii="Times New Roman" w:eastAsia="仿宋" w:hAnsi="仿宋"/>
          <w:sz w:val="32"/>
          <w:szCs w:val="32"/>
        </w:rPr>
        <w:t>、</w:t>
      </w:r>
      <w:r w:rsidR="00846C59" w:rsidRPr="00CE3F9F">
        <w:rPr>
          <w:rFonts w:ascii="Times New Roman" w:eastAsia="仿宋" w:hAnsi="仿宋"/>
          <w:sz w:val="32"/>
          <w:szCs w:val="32"/>
        </w:rPr>
        <w:t>人工智能技术等，实现对上海市容环境的实时监管，对市容环境情况进行智能化预警分析。建设智能化公厕管理系统，对全市环卫公厕内的环境、人流、温度等状况进行实时检测，为不同公厕问题量身定制解决方案，提升公厕服务质量。</w:t>
      </w:r>
      <w:r w:rsidRPr="00CE3F9F">
        <w:rPr>
          <w:rFonts w:ascii="Times New Roman" w:eastAsia="仿宋" w:hAnsi="仿宋"/>
          <w:sz w:val="32"/>
          <w:szCs w:val="32"/>
        </w:rPr>
        <w:t>利用智能、灵活的集控设备，完善景观灯光集控系统，提升景观灯光的智能化控制水平；</w:t>
      </w:r>
      <w:r w:rsidR="000446F0" w:rsidRPr="00CE3F9F">
        <w:rPr>
          <w:rFonts w:ascii="Times New Roman" w:eastAsia="仿宋" w:hAnsi="仿宋"/>
          <w:sz w:val="32"/>
          <w:szCs w:val="32"/>
        </w:rPr>
        <w:t>建设景观设施的智能化管理系统，实现景观设施管理的可视化、自动化管理，实现对各类设施的自动检测、分析以及预警功能。</w:t>
      </w:r>
    </w:p>
    <w:p w:rsidR="00762286" w:rsidRPr="00CE3F9F" w:rsidRDefault="00762286" w:rsidP="008B6671">
      <w:pPr>
        <w:spacing w:line="360" w:lineRule="auto"/>
        <w:ind w:firstLineChars="196" w:firstLine="627"/>
        <w:rPr>
          <w:rFonts w:ascii="Times New Roman" w:eastAsia="仿宋" w:hAnsi="Times New Roman"/>
          <w:sz w:val="32"/>
          <w:szCs w:val="32"/>
        </w:rPr>
      </w:pPr>
      <w:r w:rsidRPr="00CE3F9F">
        <w:rPr>
          <w:rFonts w:ascii="Times New Roman" w:eastAsia="仿宋" w:hAnsi="仿宋"/>
          <w:sz w:val="32"/>
          <w:szCs w:val="32"/>
        </w:rPr>
        <w:t>三是完善全市环境卫生智能化监管体系。建立对全市生活垃圾（餐厨、废弃油脂）的数据采集管理、过程监督管理、综合分析管理、巡查考核管理</w:t>
      </w:r>
      <w:r w:rsidRPr="00CE3F9F">
        <w:rPr>
          <w:rFonts w:ascii="Times New Roman" w:eastAsia="仿宋" w:hAnsi="Times New Roman"/>
          <w:sz w:val="32"/>
          <w:szCs w:val="32"/>
        </w:rPr>
        <w:t>“</w:t>
      </w:r>
      <w:r w:rsidRPr="00CE3F9F">
        <w:rPr>
          <w:rFonts w:ascii="Times New Roman" w:eastAsia="仿宋" w:hAnsi="仿宋"/>
          <w:sz w:val="32"/>
          <w:szCs w:val="32"/>
        </w:rPr>
        <w:t>四位一体</w:t>
      </w:r>
      <w:r w:rsidRPr="00CE3F9F">
        <w:rPr>
          <w:rFonts w:ascii="Times New Roman" w:eastAsia="仿宋" w:hAnsi="Times New Roman"/>
          <w:sz w:val="32"/>
          <w:szCs w:val="32"/>
        </w:rPr>
        <w:t>”</w:t>
      </w:r>
      <w:r w:rsidRPr="00CE3F9F">
        <w:rPr>
          <w:rFonts w:ascii="Times New Roman" w:eastAsia="仿宋" w:hAnsi="仿宋"/>
          <w:sz w:val="32"/>
          <w:szCs w:val="32"/>
        </w:rPr>
        <w:t>的信息平台，形成全程完整的生活垃圾监管业务链的信息化框架。以垃圾收运数据为支撑，通过机器学习和大数据分析，实现对垃圾收运的路线、频次、使用车辆等的智能化调度。</w:t>
      </w:r>
    </w:p>
    <w:p w:rsidR="00A52C8B" w:rsidRPr="00CE3F9F" w:rsidRDefault="00762286" w:rsidP="008B6671">
      <w:pPr>
        <w:spacing w:line="360" w:lineRule="auto"/>
        <w:ind w:firstLineChars="196" w:firstLine="627"/>
        <w:rPr>
          <w:rFonts w:ascii="Times New Roman" w:eastAsia="仿宋" w:hAnsi="Times New Roman"/>
          <w:sz w:val="32"/>
          <w:szCs w:val="32"/>
        </w:rPr>
      </w:pPr>
      <w:r w:rsidRPr="00CE3F9F">
        <w:rPr>
          <w:rFonts w:ascii="Times New Roman" w:eastAsia="仿宋" w:hAnsi="仿宋"/>
          <w:sz w:val="32"/>
          <w:szCs w:val="32"/>
        </w:rPr>
        <w:t>四</w:t>
      </w:r>
      <w:r w:rsidR="00A52C8B" w:rsidRPr="00CE3F9F">
        <w:rPr>
          <w:rFonts w:ascii="Times New Roman" w:eastAsia="仿宋" w:hAnsi="仿宋"/>
          <w:sz w:val="32"/>
          <w:szCs w:val="32"/>
        </w:rPr>
        <w:t>是建设智慧湿地示范。依据湿地资源调查数据，通过现有的湿地资源监控信息，以国家级湿地生态定位站建设为契机，结合各类环境因子、气候因子、生态因子的采集，依托模型建设，定期发布湿地生态数据指标，建设生态湿地应用示范。探索人工智能图像比对技术在鸟类观测研究中应用的可行性，提升鸟类观测研究的智慧化水平。</w:t>
      </w:r>
    </w:p>
    <w:p w:rsidR="00A52C8B" w:rsidRPr="00CE3F9F" w:rsidRDefault="00762286" w:rsidP="008B6671">
      <w:pPr>
        <w:spacing w:line="360" w:lineRule="auto"/>
        <w:ind w:firstLineChars="196" w:firstLine="627"/>
        <w:rPr>
          <w:rFonts w:ascii="Times New Roman" w:eastAsia="仿宋" w:hAnsi="Times New Roman"/>
          <w:sz w:val="32"/>
          <w:szCs w:val="32"/>
        </w:rPr>
      </w:pPr>
      <w:r w:rsidRPr="00CE3F9F">
        <w:rPr>
          <w:rFonts w:ascii="Times New Roman" w:eastAsia="仿宋" w:hAnsi="仿宋"/>
          <w:sz w:val="32"/>
          <w:szCs w:val="32"/>
        </w:rPr>
        <w:t>五</w:t>
      </w:r>
      <w:r w:rsidR="00A52C8B" w:rsidRPr="00CE3F9F">
        <w:rPr>
          <w:rFonts w:ascii="Times New Roman" w:eastAsia="仿宋" w:hAnsi="仿宋"/>
          <w:sz w:val="32"/>
          <w:szCs w:val="32"/>
        </w:rPr>
        <w:t>是建设智慧绿化林业管理体系。进一步提升信息化对绿化林业建设管理的技术支撑能力，探索有害生物远程图像识别和火情、火警的远程图像诊断等人工智能技术，提高</w:t>
      </w:r>
      <w:r w:rsidR="00E0227D" w:rsidRPr="00CE3F9F">
        <w:rPr>
          <w:rFonts w:ascii="Times New Roman" w:eastAsia="仿宋" w:hAnsi="仿宋"/>
          <w:sz w:val="32"/>
          <w:szCs w:val="32"/>
        </w:rPr>
        <w:t>有害生物</w:t>
      </w:r>
      <w:r w:rsidR="00A52C8B" w:rsidRPr="00CE3F9F">
        <w:rPr>
          <w:rFonts w:ascii="Times New Roman" w:eastAsia="仿宋" w:hAnsi="仿宋"/>
          <w:sz w:val="32"/>
          <w:szCs w:val="32"/>
        </w:rPr>
        <w:t>监测、预报和处置能力的智慧化、智能化管理能力</w:t>
      </w:r>
      <w:r w:rsidR="00E0227D" w:rsidRPr="00CE3F9F">
        <w:rPr>
          <w:rFonts w:ascii="Times New Roman" w:eastAsia="仿宋" w:hAnsi="仿宋"/>
          <w:sz w:val="32"/>
          <w:szCs w:val="32"/>
        </w:rPr>
        <w:t>；研究利用各类遥感数据、无人机、物联网</w:t>
      </w:r>
      <w:r w:rsidR="0023316B" w:rsidRPr="00CE3F9F">
        <w:rPr>
          <w:rFonts w:ascii="Times New Roman" w:eastAsia="仿宋" w:hAnsi="仿宋"/>
          <w:sz w:val="32"/>
          <w:szCs w:val="32"/>
        </w:rPr>
        <w:t>技术</w:t>
      </w:r>
      <w:r w:rsidR="00E0227D" w:rsidRPr="00CE3F9F">
        <w:rPr>
          <w:rFonts w:ascii="Times New Roman" w:eastAsia="仿宋" w:hAnsi="仿宋"/>
          <w:sz w:val="32"/>
          <w:szCs w:val="32"/>
        </w:rPr>
        <w:t>等开展森林树种类型及胸径、树高、蓄积量的估测，实现全市绿化林业资源的动态信息监管。</w:t>
      </w:r>
      <w:r w:rsidR="00A52C8B" w:rsidRPr="00CE3F9F">
        <w:rPr>
          <w:rFonts w:ascii="Times New Roman" w:eastAsia="仿宋" w:hAnsi="仿宋"/>
          <w:sz w:val="32"/>
          <w:szCs w:val="32"/>
        </w:rPr>
        <w:t>进一步提升全市立体绿化建设、绿道、绿廊规划建设中的信息化水平，利用</w:t>
      </w:r>
      <w:r w:rsidR="00A52C8B" w:rsidRPr="00CE3F9F">
        <w:rPr>
          <w:rFonts w:ascii="Times New Roman" w:eastAsia="仿宋" w:hAnsi="Times New Roman"/>
          <w:sz w:val="32"/>
          <w:szCs w:val="32"/>
        </w:rPr>
        <w:t>BIM</w:t>
      </w:r>
      <w:r w:rsidR="00A52C8B" w:rsidRPr="00CE3F9F">
        <w:rPr>
          <w:rFonts w:ascii="Times New Roman" w:eastAsia="仿宋" w:hAnsi="仿宋"/>
          <w:sz w:val="32"/>
          <w:szCs w:val="32"/>
        </w:rPr>
        <w:t>技术、物联网技术、移动互联网技术，实现对绿化建设和养护质量的智慧化监管。</w:t>
      </w:r>
    </w:p>
    <w:tbl>
      <w:tblPr>
        <w:tblStyle w:val="a7"/>
        <w:tblW w:w="0" w:type="auto"/>
        <w:tblLook w:val="04A0"/>
      </w:tblPr>
      <w:tblGrid>
        <w:gridCol w:w="7338"/>
        <w:gridCol w:w="1701"/>
      </w:tblGrid>
      <w:tr w:rsidR="000446F0" w:rsidRPr="00CE3F9F" w:rsidTr="00593F0C">
        <w:tc>
          <w:tcPr>
            <w:tcW w:w="9039" w:type="dxa"/>
            <w:gridSpan w:val="2"/>
            <w:vAlign w:val="center"/>
          </w:tcPr>
          <w:p w:rsidR="000446F0" w:rsidRPr="00CE3F9F" w:rsidRDefault="000446F0" w:rsidP="000446F0">
            <w:pPr>
              <w:spacing w:line="360" w:lineRule="auto"/>
              <w:jc w:val="center"/>
              <w:rPr>
                <w:rFonts w:ascii="Times New Roman" w:eastAsia="仿宋_GB2312" w:hAnsi="Times New Roman"/>
                <w:b/>
              </w:rPr>
            </w:pPr>
            <w:r w:rsidRPr="00CE3F9F">
              <w:rPr>
                <w:rFonts w:ascii="Times New Roman" w:eastAsia="仿宋_GB2312" w:hAnsi="Times New Roman"/>
                <w:b/>
              </w:rPr>
              <w:t>3.</w:t>
            </w:r>
            <w:r w:rsidRPr="00CE3F9F">
              <w:rPr>
                <w:rFonts w:ascii="Times New Roman" w:eastAsia="仿宋_GB2312" w:hAnsi="Times New Roman"/>
                <w:b/>
              </w:rPr>
              <w:t>智能管理</w:t>
            </w:r>
          </w:p>
        </w:tc>
      </w:tr>
      <w:tr w:rsidR="002A068B" w:rsidRPr="00CE3F9F" w:rsidTr="00593F0C">
        <w:tc>
          <w:tcPr>
            <w:tcW w:w="7338" w:type="dxa"/>
            <w:vAlign w:val="center"/>
          </w:tcPr>
          <w:p w:rsidR="002A068B" w:rsidRPr="00CE3F9F" w:rsidRDefault="002A068B" w:rsidP="002A068B">
            <w:pPr>
              <w:adjustRightInd w:val="0"/>
              <w:snapToGrid w:val="0"/>
              <w:spacing w:line="360" w:lineRule="auto"/>
              <w:jc w:val="center"/>
              <w:rPr>
                <w:rFonts w:ascii="Times New Roman" w:eastAsia="仿宋" w:hAnsi="Times New Roman"/>
              </w:rPr>
            </w:pPr>
            <w:r w:rsidRPr="00CE3F9F">
              <w:rPr>
                <w:rFonts w:ascii="Times New Roman" w:eastAsia="仿宋_GB2312" w:hAnsi="Times New Roman"/>
              </w:rPr>
              <w:t>内容</w:t>
            </w:r>
          </w:p>
        </w:tc>
        <w:tc>
          <w:tcPr>
            <w:tcW w:w="1701" w:type="dxa"/>
          </w:tcPr>
          <w:p w:rsidR="002A068B" w:rsidRPr="00CE3F9F" w:rsidRDefault="002A068B" w:rsidP="002A068B">
            <w:pPr>
              <w:adjustRightInd w:val="0"/>
              <w:snapToGrid w:val="0"/>
              <w:spacing w:line="360" w:lineRule="auto"/>
              <w:jc w:val="center"/>
              <w:rPr>
                <w:rFonts w:ascii="Times New Roman" w:eastAsia="仿宋" w:hAnsi="Times New Roman"/>
              </w:rPr>
            </w:pPr>
            <w:r w:rsidRPr="00CE3F9F">
              <w:rPr>
                <w:rFonts w:ascii="Times New Roman" w:eastAsia="仿宋_GB2312" w:hAnsi="Times New Roman"/>
              </w:rPr>
              <w:t>牵头部门</w:t>
            </w:r>
          </w:p>
        </w:tc>
      </w:tr>
      <w:tr w:rsidR="002A068B" w:rsidRPr="00CE3F9F" w:rsidTr="00593F0C">
        <w:tc>
          <w:tcPr>
            <w:tcW w:w="7338" w:type="dxa"/>
          </w:tcPr>
          <w:p w:rsidR="002A068B" w:rsidRPr="00CE3F9F" w:rsidRDefault="002A068B" w:rsidP="00404B42">
            <w:pPr>
              <w:adjustRightInd w:val="0"/>
              <w:snapToGrid w:val="0"/>
              <w:spacing w:line="360" w:lineRule="auto"/>
              <w:rPr>
                <w:rFonts w:ascii="Times New Roman" w:eastAsia="仿宋" w:hAnsi="Times New Roman"/>
              </w:rPr>
            </w:pPr>
            <w:r w:rsidRPr="00CE3F9F">
              <w:rPr>
                <w:rFonts w:ascii="Times New Roman" w:eastAsia="仿宋" w:hAnsi="Times New Roman"/>
              </w:rPr>
              <w:t>1.</w:t>
            </w:r>
            <w:r w:rsidRPr="00CE3F9F">
              <w:rPr>
                <w:rFonts w:ascii="Times New Roman" w:eastAsia="仿宋" w:hAnsi="仿宋"/>
              </w:rPr>
              <w:t>建设全市水域市容环卫综合监管平台，实现水域保洁、船舶监控的智能化管理。</w:t>
            </w:r>
          </w:p>
        </w:tc>
        <w:tc>
          <w:tcPr>
            <w:tcW w:w="1701" w:type="dxa"/>
          </w:tcPr>
          <w:p w:rsidR="002A068B" w:rsidRPr="00CE3F9F" w:rsidRDefault="002A068B" w:rsidP="00404B42">
            <w:pPr>
              <w:adjustRightInd w:val="0"/>
              <w:snapToGrid w:val="0"/>
              <w:spacing w:line="360" w:lineRule="auto"/>
              <w:rPr>
                <w:rFonts w:ascii="Times New Roman" w:eastAsia="仿宋" w:hAnsi="Times New Roman"/>
              </w:rPr>
            </w:pPr>
            <w:r w:rsidRPr="00CE3F9F">
              <w:rPr>
                <w:rFonts w:ascii="Times New Roman" w:eastAsia="仿宋" w:hAnsi="仿宋"/>
              </w:rPr>
              <w:t>环卫处，水管处</w:t>
            </w:r>
          </w:p>
        </w:tc>
      </w:tr>
      <w:tr w:rsidR="002A068B" w:rsidRPr="00CE3F9F" w:rsidTr="00593F0C">
        <w:tc>
          <w:tcPr>
            <w:tcW w:w="7338" w:type="dxa"/>
          </w:tcPr>
          <w:p w:rsidR="002A068B" w:rsidRPr="00CE3F9F" w:rsidRDefault="002A068B" w:rsidP="00315B9C">
            <w:pPr>
              <w:adjustRightInd w:val="0"/>
              <w:snapToGrid w:val="0"/>
              <w:spacing w:line="360" w:lineRule="auto"/>
              <w:rPr>
                <w:rFonts w:ascii="Times New Roman" w:eastAsia="仿宋" w:hAnsi="Times New Roman"/>
              </w:rPr>
            </w:pPr>
            <w:r w:rsidRPr="00CE3F9F">
              <w:rPr>
                <w:rFonts w:ascii="Times New Roman" w:eastAsia="仿宋" w:hAnsi="Times New Roman"/>
              </w:rPr>
              <w:t>2.</w:t>
            </w:r>
            <w:r w:rsidRPr="00CE3F9F">
              <w:rPr>
                <w:rFonts w:ascii="Times New Roman" w:eastAsia="仿宋" w:hAnsi="仿宋"/>
              </w:rPr>
              <w:t>建立全市市容环境质量监管测评体系，利用视频技术、人工智能技术等，实现对陆域范围市容环境质量（道路保洁等）状况实时监测，并给予智能化预警分析。</w:t>
            </w:r>
          </w:p>
        </w:tc>
        <w:tc>
          <w:tcPr>
            <w:tcW w:w="1701" w:type="dxa"/>
          </w:tcPr>
          <w:p w:rsidR="002A068B" w:rsidRPr="00CE3F9F" w:rsidRDefault="002A068B" w:rsidP="00404B42">
            <w:pPr>
              <w:adjustRightInd w:val="0"/>
              <w:snapToGrid w:val="0"/>
              <w:spacing w:line="360" w:lineRule="auto"/>
              <w:rPr>
                <w:rFonts w:ascii="Times New Roman" w:eastAsia="仿宋" w:hAnsi="Times New Roman"/>
              </w:rPr>
            </w:pPr>
            <w:r w:rsidRPr="00CE3F9F">
              <w:rPr>
                <w:rFonts w:ascii="Times New Roman" w:eastAsia="仿宋" w:hAnsi="仿宋"/>
              </w:rPr>
              <w:t>环卫处，质监中心</w:t>
            </w:r>
          </w:p>
        </w:tc>
      </w:tr>
      <w:tr w:rsidR="002A068B" w:rsidRPr="00CE3F9F" w:rsidTr="00593F0C">
        <w:tc>
          <w:tcPr>
            <w:tcW w:w="7338" w:type="dxa"/>
          </w:tcPr>
          <w:p w:rsidR="002A068B" w:rsidRPr="00CE3F9F" w:rsidRDefault="002A068B" w:rsidP="00315B9C">
            <w:pPr>
              <w:adjustRightInd w:val="0"/>
              <w:snapToGrid w:val="0"/>
              <w:spacing w:line="360" w:lineRule="auto"/>
              <w:rPr>
                <w:rFonts w:ascii="Times New Roman" w:eastAsia="仿宋" w:hAnsi="Times New Roman"/>
              </w:rPr>
            </w:pPr>
            <w:r w:rsidRPr="00CE3F9F">
              <w:rPr>
                <w:rFonts w:ascii="Times New Roman" w:eastAsia="仿宋" w:hAnsi="Times New Roman"/>
              </w:rPr>
              <w:t>3.</w:t>
            </w:r>
            <w:r w:rsidRPr="00CE3F9F">
              <w:rPr>
                <w:rFonts w:ascii="Times New Roman" w:eastAsia="仿宋" w:hAnsi="仿宋"/>
              </w:rPr>
              <w:t>建设智能化公厕管理系统，对全市环卫公厕内的环境、人流、温度等状况进行实时监测，同时对各类监测数据进行自动分析，为不同公厕问题量身定制解决方案，提升公厕服务质量。</w:t>
            </w:r>
          </w:p>
        </w:tc>
        <w:tc>
          <w:tcPr>
            <w:tcW w:w="1701" w:type="dxa"/>
          </w:tcPr>
          <w:p w:rsidR="002A068B" w:rsidRPr="00CE3F9F" w:rsidRDefault="002A068B" w:rsidP="00FA5082">
            <w:pPr>
              <w:adjustRightInd w:val="0"/>
              <w:snapToGrid w:val="0"/>
              <w:spacing w:line="360" w:lineRule="auto"/>
              <w:rPr>
                <w:rFonts w:ascii="Times New Roman" w:eastAsia="仿宋" w:hAnsi="Times New Roman"/>
              </w:rPr>
            </w:pPr>
            <w:r w:rsidRPr="00CE3F9F">
              <w:rPr>
                <w:rFonts w:ascii="Times New Roman" w:eastAsia="仿宋" w:hAnsi="仿宋"/>
              </w:rPr>
              <w:t>环卫处，质监中心</w:t>
            </w:r>
          </w:p>
        </w:tc>
      </w:tr>
      <w:tr w:rsidR="002A068B" w:rsidRPr="00CE3F9F" w:rsidTr="00593F0C">
        <w:tc>
          <w:tcPr>
            <w:tcW w:w="7338" w:type="dxa"/>
          </w:tcPr>
          <w:p w:rsidR="002A068B" w:rsidRPr="00CE3F9F" w:rsidRDefault="002A068B" w:rsidP="00846C59">
            <w:pPr>
              <w:adjustRightInd w:val="0"/>
              <w:snapToGrid w:val="0"/>
              <w:spacing w:line="360" w:lineRule="auto"/>
              <w:rPr>
                <w:rFonts w:ascii="Times New Roman" w:eastAsia="仿宋" w:hAnsi="Times New Roman"/>
              </w:rPr>
            </w:pPr>
            <w:r w:rsidRPr="00CE3F9F">
              <w:rPr>
                <w:rFonts w:ascii="Times New Roman" w:eastAsia="仿宋" w:hAnsi="Times New Roman"/>
              </w:rPr>
              <w:t>4.</w:t>
            </w:r>
            <w:r w:rsidRPr="00CE3F9F">
              <w:rPr>
                <w:rFonts w:ascii="Times New Roman" w:eastAsia="仿宋" w:hAnsi="仿宋"/>
              </w:rPr>
              <w:t>建设景观设施智能化管理系统，实现对景观设施状态的自动检测、分析以及预警等功能。</w:t>
            </w:r>
          </w:p>
        </w:tc>
        <w:tc>
          <w:tcPr>
            <w:tcW w:w="1701" w:type="dxa"/>
          </w:tcPr>
          <w:p w:rsidR="002A068B" w:rsidRPr="00CE3F9F" w:rsidRDefault="002A068B" w:rsidP="00FA5082">
            <w:pPr>
              <w:adjustRightInd w:val="0"/>
              <w:snapToGrid w:val="0"/>
              <w:spacing w:line="360" w:lineRule="auto"/>
              <w:rPr>
                <w:rFonts w:ascii="Times New Roman" w:eastAsia="仿宋" w:hAnsi="Times New Roman"/>
              </w:rPr>
            </w:pPr>
            <w:r w:rsidRPr="00CE3F9F">
              <w:rPr>
                <w:rFonts w:ascii="Times New Roman" w:eastAsia="仿宋" w:hAnsi="仿宋"/>
              </w:rPr>
              <w:t>景观处，景观中心</w:t>
            </w:r>
          </w:p>
        </w:tc>
      </w:tr>
      <w:tr w:rsidR="002A068B" w:rsidRPr="00CE3F9F" w:rsidTr="00593F0C">
        <w:tc>
          <w:tcPr>
            <w:tcW w:w="7338" w:type="dxa"/>
          </w:tcPr>
          <w:p w:rsidR="002A068B" w:rsidRPr="00CE3F9F" w:rsidRDefault="002A068B" w:rsidP="00762286">
            <w:pPr>
              <w:adjustRightInd w:val="0"/>
              <w:snapToGrid w:val="0"/>
              <w:spacing w:line="360" w:lineRule="auto"/>
              <w:rPr>
                <w:rFonts w:ascii="Times New Roman" w:eastAsia="仿宋" w:hAnsi="Times New Roman"/>
                <w:color w:val="FF0000"/>
                <w:sz w:val="32"/>
                <w:szCs w:val="32"/>
              </w:rPr>
            </w:pPr>
            <w:r w:rsidRPr="00CE3F9F">
              <w:rPr>
                <w:rFonts w:ascii="Times New Roman" w:eastAsia="仿宋" w:hAnsi="Times New Roman"/>
              </w:rPr>
              <w:t>5.</w:t>
            </w:r>
            <w:r w:rsidRPr="00CE3F9F">
              <w:rPr>
                <w:rFonts w:ascii="Times New Roman" w:eastAsia="仿宋" w:hAnsi="仿宋"/>
              </w:rPr>
              <w:t>完善全市生活垃圾管理信息平台，实现对垃圾收运的路线、频次、使用车辆等的智能化调度，形成全程完整的生活垃圾监管体系。</w:t>
            </w:r>
          </w:p>
        </w:tc>
        <w:tc>
          <w:tcPr>
            <w:tcW w:w="1701" w:type="dxa"/>
          </w:tcPr>
          <w:p w:rsidR="002A068B" w:rsidRPr="00CE3F9F" w:rsidRDefault="002A068B" w:rsidP="00FA5082">
            <w:pPr>
              <w:adjustRightInd w:val="0"/>
              <w:snapToGrid w:val="0"/>
              <w:spacing w:line="360" w:lineRule="auto"/>
              <w:rPr>
                <w:rFonts w:ascii="Times New Roman" w:eastAsia="仿宋" w:hAnsi="Times New Roman"/>
              </w:rPr>
            </w:pPr>
            <w:r w:rsidRPr="00CE3F9F">
              <w:rPr>
                <w:rFonts w:ascii="Times New Roman" w:eastAsia="仿宋" w:hAnsi="仿宋"/>
              </w:rPr>
              <w:t>环卫处，废管处</w:t>
            </w:r>
          </w:p>
        </w:tc>
      </w:tr>
      <w:tr w:rsidR="002A068B" w:rsidRPr="00CE3F9F" w:rsidTr="00593F0C">
        <w:tc>
          <w:tcPr>
            <w:tcW w:w="7338" w:type="dxa"/>
          </w:tcPr>
          <w:p w:rsidR="002A068B" w:rsidRPr="00CE3F9F" w:rsidRDefault="002A068B" w:rsidP="00762286">
            <w:pPr>
              <w:adjustRightInd w:val="0"/>
              <w:snapToGrid w:val="0"/>
              <w:spacing w:line="360" w:lineRule="auto"/>
              <w:rPr>
                <w:rFonts w:ascii="Times New Roman" w:eastAsia="仿宋" w:hAnsi="Times New Roman"/>
              </w:rPr>
            </w:pPr>
            <w:r w:rsidRPr="00CE3F9F">
              <w:rPr>
                <w:rFonts w:ascii="Times New Roman" w:eastAsia="仿宋" w:hAnsi="Times New Roman"/>
              </w:rPr>
              <w:t>6.</w:t>
            </w:r>
            <w:r w:rsidRPr="00CE3F9F">
              <w:rPr>
                <w:rFonts w:ascii="Times New Roman" w:eastAsia="仿宋" w:hAnsi="仿宋"/>
              </w:rPr>
              <w:t>加强对湿地资源的动态监管，通过图像比对等技术，加强重点区域人员管理。开展野外鸟类的定点监测和物种鉴定等工作。</w:t>
            </w:r>
          </w:p>
        </w:tc>
        <w:tc>
          <w:tcPr>
            <w:tcW w:w="1701" w:type="dxa"/>
          </w:tcPr>
          <w:p w:rsidR="002A068B" w:rsidRPr="00CE3F9F" w:rsidRDefault="002A068B" w:rsidP="00FA5082">
            <w:pPr>
              <w:adjustRightInd w:val="0"/>
              <w:snapToGrid w:val="0"/>
              <w:spacing w:line="360" w:lineRule="auto"/>
              <w:rPr>
                <w:rFonts w:ascii="Times New Roman" w:eastAsia="仿宋" w:hAnsi="Times New Roman"/>
              </w:rPr>
            </w:pPr>
            <w:r w:rsidRPr="00CE3F9F">
              <w:rPr>
                <w:rFonts w:ascii="Times New Roman" w:eastAsia="仿宋" w:hAnsi="仿宋"/>
              </w:rPr>
              <w:t>保护处，野保站</w:t>
            </w:r>
          </w:p>
        </w:tc>
      </w:tr>
      <w:tr w:rsidR="002A068B" w:rsidRPr="00CE3F9F" w:rsidTr="00593F0C">
        <w:tc>
          <w:tcPr>
            <w:tcW w:w="7338" w:type="dxa"/>
          </w:tcPr>
          <w:p w:rsidR="002A068B" w:rsidRPr="00CE3F9F" w:rsidRDefault="002A068B" w:rsidP="00E0227D">
            <w:pPr>
              <w:adjustRightInd w:val="0"/>
              <w:snapToGrid w:val="0"/>
              <w:spacing w:line="360" w:lineRule="auto"/>
              <w:rPr>
                <w:rFonts w:ascii="Times New Roman" w:eastAsia="仿宋" w:hAnsi="Times New Roman"/>
              </w:rPr>
            </w:pPr>
            <w:r w:rsidRPr="00CE3F9F">
              <w:rPr>
                <w:rFonts w:ascii="Times New Roman" w:eastAsia="仿宋" w:hAnsi="Times New Roman"/>
              </w:rPr>
              <w:t>7.</w:t>
            </w:r>
            <w:r w:rsidRPr="00CE3F9F">
              <w:rPr>
                <w:rFonts w:ascii="Times New Roman" w:eastAsia="仿宋" w:hAnsi="仿宋"/>
              </w:rPr>
              <w:t>建设有害生物远程图像识别和火情、火警的远程图像诊断等人工智能技术，提高有害生物监测、预报和处置能力的智慧化、智能化管理能力。</w:t>
            </w:r>
          </w:p>
        </w:tc>
        <w:tc>
          <w:tcPr>
            <w:tcW w:w="1701" w:type="dxa"/>
          </w:tcPr>
          <w:p w:rsidR="002A068B" w:rsidRPr="00CE3F9F" w:rsidRDefault="002A068B" w:rsidP="00FA5082">
            <w:pPr>
              <w:adjustRightInd w:val="0"/>
              <w:snapToGrid w:val="0"/>
              <w:spacing w:line="360" w:lineRule="auto"/>
              <w:rPr>
                <w:rFonts w:ascii="Times New Roman" w:eastAsia="仿宋" w:hAnsi="Times New Roman"/>
              </w:rPr>
            </w:pPr>
            <w:r w:rsidRPr="00CE3F9F">
              <w:rPr>
                <w:rFonts w:ascii="Times New Roman" w:eastAsia="仿宋" w:hAnsi="仿宋"/>
              </w:rPr>
              <w:t>林业处，林业总站</w:t>
            </w:r>
          </w:p>
        </w:tc>
      </w:tr>
      <w:tr w:rsidR="002A068B" w:rsidRPr="00CE3F9F" w:rsidTr="00593F0C">
        <w:tc>
          <w:tcPr>
            <w:tcW w:w="7338" w:type="dxa"/>
          </w:tcPr>
          <w:p w:rsidR="002A068B" w:rsidRPr="00CE3F9F" w:rsidRDefault="002A068B" w:rsidP="00E0227D">
            <w:pPr>
              <w:adjustRightInd w:val="0"/>
              <w:snapToGrid w:val="0"/>
              <w:spacing w:line="360" w:lineRule="auto"/>
              <w:rPr>
                <w:rFonts w:ascii="Times New Roman" w:eastAsia="仿宋" w:hAnsi="Times New Roman"/>
              </w:rPr>
            </w:pPr>
            <w:r w:rsidRPr="00CE3F9F">
              <w:rPr>
                <w:rFonts w:ascii="Times New Roman" w:eastAsia="仿宋" w:hAnsi="Times New Roman"/>
              </w:rPr>
              <w:t>8.</w:t>
            </w:r>
            <w:r w:rsidRPr="00CE3F9F">
              <w:rPr>
                <w:rFonts w:ascii="Times New Roman" w:eastAsia="仿宋" w:hAnsi="仿宋"/>
              </w:rPr>
              <w:t>基于上海市森林生态连清体系监测布局与网络建设，构建数据信息资源库、计算机网络信息共享系统等多个数字化基础平台，实现数据的在线处理、分析与评估。</w:t>
            </w:r>
          </w:p>
        </w:tc>
        <w:tc>
          <w:tcPr>
            <w:tcW w:w="1701" w:type="dxa"/>
          </w:tcPr>
          <w:p w:rsidR="002A068B" w:rsidRPr="00CE3F9F" w:rsidRDefault="002A068B" w:rsidP="00FA5082">
            <w:pPr>
              <w:adjustRightInd w:val="0"/>
              <w:snapToGrid w:val="0"/>
              <w:spacing w:line="360" w:lineRule="auto"/>
              <w:rPr>
                <w:rFonts w:ascii="Times New Roman" w:eastAsia="仿宋" w:hAnsi="Times New Roman"/>
              </w:rPr>
            </w:pPr>
            <w:r w:rsidRPr="00CE3F9F">
              <w:rPr>
                <w:rFonts w:ascii="Times New Roman" w:eastAsia="仿宋" w:hAnsi="仿宋"/>
              </w:rPr>
              <w:t>林业处，林业总站</w:t>
            </w:r>
          </w:p>
        </w:tc>
      </w:tr>
      <w:tr w:rsidR="002A068B" w:rsidRPr="00CE3F9F" w:rsidTr="00593F0C">
        <w:tc>
          <w:tcPr>
            <w:tcW w:w="7338" w:type="dxa"/>
          </w:tcPr>
          <w:p w:rsidR="002A068B" w:rsidRPr="00CE3F9F" w:rsidRDefault="002A068B" w:rsidP="00E0227D">
            <w:pPr>
              <w:adjustRightInd w:val="0"/>
              <w:snapToGrid w:val="0"/>
              <w:spacing w:line="360" w:lineRule="auto"/>
              <w:rPr>
                <w:rFonts w:ascii="Times New Roman" w:eastAsia="仿宋" w:hAnsi="Times New Roman"/>
              </w:rPr>
            </w:pPr>
            <w:r w:rsidRPr="00CE3F9F">
              <w:rPr>
                <w:rFonts w:ascii="Times New Roman" w:eastAsia="仿宋" w:hAnsi="Times New Roman"/>
              </w:rPr>
              <w:t>9.</w:t>
            </w:r>
            <w:r w:rsidRPr="00CE3F9F">
              <w:rPr>
                <w:rFonts w:ascii="Times New Roman" w:eastAsia="仿宋" w:hAnsi="仿宋"/>
              </w:rPr>
              <w:t>利用</w:t>
            </w:r>
            <w:r w:rsidRPr="00CE3F9F">
              <w:rPr>
                <w:rFonts w:ascii="Times New Roman" w:eastAsia="仿宋" w:hAnsi="Times New Roman"/>
              </w:rPr>
              <w:t>BIM</w:t>
            </w:r>
            <w:r w:rsidRPr="00CE3F9F">
              <w:rPr>
                <w:rFonts w:ascii="Times New Roman" w:eastAsia="仿宋" w:hAnsi="仿宋"/>
              </w:rPr>
              <w:t>技术、物联网技术、移动互联网技术，实现对绿化林业建设和养护质量的智慧化监管。</w:t>
            </w:r>
          </w:p>
        </w:tc>
        <w:tc>
          <w:tcPr>
            <w:tcW w:w="1701" w:type="dxa"/>
          </w:tcPr>
          <w:p w:rsidR="002A068B" w:rsidRPr="00CE3F9F" w:rsidRDefault="002A068B" w:rsidP="00FA5082">
            <w:pPr>
              <w:adjustRightInd w:val="0"/>
              <w:snapToGrid w:val="0"/>
              <w:spacing w:line="360" w:lineRule="auto"/>
              <w:rPr>
                <w:rFonts w:ascii="Times New Roman" w:eastAsia="仿宋" w:hAnsi="Times New Roman"/>
              </w:rPr>
            </w:pPr>
            <w:r w:rsidRPr="00CE3F9F">
              <w:rPr>
                <w:rFonts w:ascii="Times New Roman" w:eastAsia="仿宋" w:hAnsi="仿宋"/>
              </w:rPr>
              <w:t>规划处、公绿处、绿委办、林业处</w:t>
            </w:r>
          </w:p>
        </w:tc>
      </w:tr>
    </w:tbl>
    <w:p w:rsidR="00890AAD" w:rsidRPr="00CE3F9F" w:rsidRDefault="00890AAD" w:rsidP="003B1A97">
      <w:pPr>
        <w:pStyle w:val="2"/>
        <w:spacing w:beforeLines="50" w:afterLines="50" w:line="415" w:lineRule="auto"/>
        <w:ind w:firstLineChars="200" w:firstLine="643"/>
        <w:rPr>
          <w:rFonts w:ascii="Times New Roman" w:eastAsia="楷体" w:hAnsi="Times New Roman"/>
          <w:b/>
          <w:bCs/>
        </w:rPr>
        <w:pPrChange w:id="47" w:author="李佳圣" w:date="2017-10-13T16:25:00Z">
          <w:pPr>
            <w:pStyle w:val="2"/>
            <w:spacing w:beforeLines="50" w:afterLines="50" w:line="415" w:lineRule="auto"/>
            <w:ind w:firstLine="420"/>
          </w:pPr>
        </w:pPrChange>
      </w:pPr>
      <w:bookmarkStart w:id="48" w:name="_Toc495313709"/>
      <w:r w:rsidRPr="00CE3F9F">
        <w:rPr>
          <w:rFonts w:ascii="Times New Roman" w:eastAsia="楷体" w:hAnsi="楷体"/>
          <w:b/>
          <w:bCs/>
        </w:rPr>
        <w:t>（三）安全</w:t>
      </w:r>
      <w:r w:rsidR="00B45899" w:rsidRPr="00CE3F9F">
        <w:rPr>
          <w:rFonts w:ascii="Times New Roman" w:eastAsia="楷体" w:hAnsi="楷体"/>
          <w:b/>
          <w:bCs/>
        </w:rPr>
        <w:t>管理</w:t>
      </w:r>
      <w:bookmarkEnd w:id="48"/>
    </w:p>
    <w:p w:rsidR="00890AAD" w:rsidRPr="00CE3F9F" w:rsidRDefault="00890AAD" w:rsidP="00CE02A2">
      <w:pPr>
        <w:spacing w:beforeLines="50" w:afterLines="50" w:line="360" w:lineRule="auto"/>
        <w:ind w:firstLineChars="196" w:firstLine="627"/>
        <w:rPr>
          <w:rFonts w:ascii="Times New Roman" w:eastAsia="仿宋" w:hAnsi="Times New Roman"/>
          <w:sz w:val="32"/>
          <w:szCs w:val="32"/>
        </w:rPr>
      </w:pPr>
      <w:r w:rsidRPr="00CE3F9F">
        <w:rPr>
          <w:rFonts w:ascii="Times New Roman" w:eastAsia="仿宋" w:hAnsi="Times New Roman"/>
          <w:sz w:val="32"/>
          <w:szCs w:val="32"/>
        </w:rPr>
        <w:t>1</w:t>
      </w:r>
      <w:r w:rsidRPr="00CE3F9F">
        <w:rPr>
          <w:rFonts w:ascii="Times New Roman" w:eastAsia="仿宋" w:hAnsi="仿宋"/>
          <w:sz w:val="32"/>
          <w:szCs w:val="32"/>
        </w:rPr>
        <w:t>．完善行业网络与信息安全工作机制。</w:t>
      </w:r>
    </w:p>
    <w:p w:rsidR="00890AAD" w:rsidRPr="00CE3F9F" w:rsidRDefault="00890AAD" w:rsidP="00890AAD">
      <w:pPr>
        <w:spacing w:line="360" w:lineRule="auto"/>
        <w:ind w:firstLineChars="196" w:firstLine="627"/>
        <w:rPr>
          <w:rFonts w:ascii="Times New Roman" w:eastAsia="仿宋" w:hAnsi="Times New Roman"/>
          <w:sz w:val="32"/>
          <w:szCs w:val="32"/>
        </w:rPr>
      </w:pPr>
      <w:r w:rsidRPr="00CE3F9F">
        <w:rPr>
          <w:rFonts w:ascii="Times New Roman" w:eastAsia="仿宋" w:hAnsi="仿宋"/>
          <w:sz w:val="32"/>
          <w:szCs w:val="32"/>
        </w:rPr>
        <w:t>重点抓好责任机制和协调机制建设，完善网络与信息安全工作责任机制，强化与信息化发展规律相适应的信息安全分工、合作与协调机制。加强各个职能部门的合作，提供更有效的协商保障机制。</w:t>
      </w:r>
    </w:p>
    <w:p w:rsidR="00890AAD" w:rsidRPr="00CE3F9F" w:rsidRDefault="00890AAD" w:rsidP="00CE02A2">
      <w:pPr>
        <w:spacing w:beforeLines="50" w:afterLines="50" w:line="360" w:lineRule="auto"/>
        <w:ind w:firstLineChars="196" w:firstLine="627"/>
        <w:rPr>
          <w:rFonts w:ascii="Times New Roman" w:eastAsia="仿宋" w:hAnsi="Times New Roman"/>
          <w:sz w:val="32"/>
          <w:szCs w:val="32"/>
        </w:rPr>
      </w:pPr>
      <w:r w:rsidRPr="00CE3F9F">
        <w:rPr>
          <w:rFonts w:ascii="Times New Roman" w:eastAsia="仿宋" w:hAnsi="Times New Roman"/>
          <w:sz w:val="32"/>
          <w:szCs w:val="32"/>
        </w:rPr>
        <w:t>2</w:t>
      </w:r>
      <w:r w:rsidRPr="00CE3F9F">
        <w:rPr>
          <w:rFonts w:ascii="Times New Roman" w:eastAsia="仿宋" w:hAnsi="仿宋"/>
          <w:sz w:val="32"/>
          <w:szCs w:val="32"/>
        </w:rPr>
        <w:t>．推进信息安全管理工作。</w:t>
      </w:r>
    </w:p>
    <w:p w:rsidR="00890AAD" w:rsidRPr="00CE3F9F" w:rsidRDefault="00890AAD" w:rsidP="00890AAD">
      <w:pPr>
        <w:spacing w:line="360" w:lineRule="auto"/>
        <w:ind w:firstLineChars="196" w:firstLine="627"/>
        <w:rPr>
          <w:rFonts w:ascii="Times New Roman" w:eastAsia="仿宋" w:hAnsi="Times New Roman"/>
          <w:sz w:val="32"/>
          <w:szCs w:val="32"/>
        </w:rPr>
      </w:pPr>
      <w:r w:rsidRPr="00CE3F9F">
        <w:rPr>
          <w:rFonts w:ascii="Times New Roman" w:eastAsia="仿宋" w:hAnsi="仿宋"/>
          <w:sz w:val="32"/>
          <w:szCs w:val="32"/>
        </w:rPr>
        <w:t>根据国家与市相关规定，建立和完善我局信息安全保护体系，在兼顾网络与信息系统的重要性以及涉密要求的前提下，严格按照国家和本市相关技术标准及相关文件，合理确定全行业各应用信息系统的安全保护等级。</w:t>
      </w:r>
    </w:p>
    <w:p w:rsidR="00890AAD" w:rsidRPr="00CE3F9F" w:rsidRDefault="00890AAD" w:rsidP="00890AAD">
      <w:pPr>
        <w:spacing w:line="360" w:lineRule="auto"/>
        <w:ind w:firstLineChars="196" w:firstLine="627"/>
        <w:rPr>
          <w:rFonts w:ascii="Times New Roman" w:eastAsia="仿宋" w:hAnsi="Times New Roman"/>
          <w:sz w:val="32"/>
          <w:szCs w:val="32"/>
        </w:rPr>
      </w:pPr>
      <w:r w:rsidRPr="00CE3F9F">
        <w:rPr>
          <w:rFonts w:ascii="Times New Roman" w:eastAsia="仿宋" w:hAnsi="仿宋"/>
          <w:sz w:val="32"/>
          <w:szCs w:val="32"/>
        </w:rPr>
        <w:t>加强行业信息系统安全管理。加强行业信息技术服务外包的安全管理和政务数据的登记备份，定期开展安全和保密防护检查、监测，提升门户网站、自媒体平台、政务平台及数据中心等的信息安全防护能力，保障平台和数据安全。</w:t>
      </w:r>
    </w:p>
    <w:p w:rsidR="00716578" w:rsidRPr="00CE3F9F" w:rsidRDefault="00716578" w:rsidP="003B1A97">
      <w:pPr>
        <w:pStyle w:val="2"/>
        <w:spacing w:beforeLines="50" w:afterLines="50" w:line="415" w:lineRule="auto"/>
        <w:ind w:firstLineChars="200" w:firstLine="640"/>
        <w:rPr>
          <w:rFonts w:ascii="Times New Roman" w:hAnsi="Times New Roman"/>
          <w:bCs/>
        </w:rPr>
        <w:pPrChange w:id="49" w:author="李佳圣" w:date="2017-10-13T16:24:00Z">
          <w:pPr>
            <w:pStyle w:val="2"/>
            <w:spacing w:beforeLines="50" w:afterLines="50" w:line="415" w:lineRule="auto"/>
            <w:ind w:firstLine="420"/>
          </w:pPr>
        </w:pPrChange>
      </w:pPr>
      <w:bookmarkStart w:id="50" w:name="_Toc495313710"/>
      <w:r w:rsidRPr="00CE3F9F">
        <w:rPr>
          <w:rFonts w:ascii="Times New Roman" w:hAnsi="黑体"/>
          <w:bCs/>
        </w:rPr>
        <w:t>四、保障措施</w:t>
      </w:r>
      <w:bookmarkEnd w:id="50"/>
    </w:p>
    <w:p w:rsidR="00890AAD" w:rsidRPr="00CE3F9F" w:rsidRDefault="00890AAD" w:rsidP="003B1A97">
      <w:pPr>
        <w:pStyle w:val="2"/>
        <w:spacing w:beforeLines="50" w:afterLines="50" w:line="415" w:lineRule="auto"/>
        <w:ind w:firstLineChars="200" w:firstLine="643"/>
        <w:rPr>
          <w:rFonts w:ascii="Times New Roman" w:eastAsia="楷体" w:hAnsi="Times New Roman"/>
          <w:b/>
          <w:bCs/>
        </w:rPr>
        <w:pPrChange w:id="51" w:author="李佳圣" w:date="2017-10-13T16:24:00Z">
          <w:pPr>
            <w:pStyle w:val="2"/>
            <w:spacing w:beforeLines="50" w:afterLines="50" w:line="415" w:lineRule="auto"/>
            <w:ind w:firstLine="420"/>
          </w:pPr>
        </w:pPrChange>
      </w:pPr>
      <w:bookmarkStart w:id="52" w:name="_Toc495313711"/>
      <w:r w:rsidRPr="00CE3F9F">
        <w:rPr>
          <w:rFonts w:ascii="Times New Roman" w:eastAsia="楷体" w:hAnsi="楷体"/>
          <w:b/>
          <w:bCs/>
        </w:rPr>
        <w:t>（一）加强组织领导</w:t>
      </w:r>
      <w:bookmarkEnd w:id="52"/>
    </w:p>
    <w:p w:rsidR="00890AAD" w:rsidRPr="00CE3F9F" w:rsidRDefault="00890AAD" w:rsidP="003B1A97">
      <w:pPr>
        <w:spacing w:line="360" w:lineRule="auto"/>
        <w:ind w:firstLineChars="200" w:firstLine="640"/>
        <w:rPr>
          <w:rFonts w:ascii="Times New Roman" w:eastAsia="仿宋" w:hAnsi="Times New Roman"/>
          <w:sz w:val="32"/>
          <w:szCs w:val="32"/>
        </w:rPr>
        <w:pPrChange w:id="53" w:author="李佳圣" w:date="2017-10-13T16:24:00Z">
          <w:pPr>
            <w:spacing w:line="360" w:lineRule="auto"/>
            <w:ind w:firstLineChars="196" w:firstLine="627"/>
          </w:pPr>
        </w:pPrChange>
      </w:pPr>
      <w:r w:rsidRPr="00CE3F9F">
        <w:rPr>
          <w:rFonts w:ascii="Times New Roman" w:eastAsia="仿宋" w:hAnsi="仿宋"/>
          <w:sz w:val="32"/>
          <w:szCs w:val="32"/>
        </w:rPr>
        <w:t>局信息化工作领导小组要加强对全市绿化市容行业信息化发展工作的指导服务，统筹协调和推进信息化建设工作。各区绿化市容管理部门要成立信息化工作领导小组和相应的工作机构，切实加强信息化推进工作。</w:t>
      </w:r>
    </w:p>
    <w:p w:rsidR="00890AAD" w:rsidRPr="00CE3F9F" w:rsidRDefault="00890AAD" w:rsidP="003B1A97">
      <w:pPr>
        <w:pStyle w:val="2"/>
        <w:spacing w:beforeLines="50" w:afterLines="50" w:line="415" w:lineRule="auto"/>
        <w:ind w:firstLineChars="200" w:firstLine="643"/>
        <w:rPr>
          <w:rFonts w:ascii="Times New Roman" w:eastAsia="楷体" w:hAnsi="Times New Roman"/>
          <w:b/>
          <w:bCs/>
        </w:rPr>
        <w:pPrChange w:id="54" w:author="李佳圣" w:date="2017-10-13T16:24:00Z">
          <w:pPr>
            <w:pStyle w:val="2"/>
            <w:spacing w:beforeLines="50" w:afterLines="50" w:line="415" w:lineRule="auto"/>
            <w:ind w:firstLine="420"/>
          </w:pPr>
        </w:pPrChange>
      </w:pPr>
      <w:bookmarkStart w:id="55" w:name="_Toc495313712"/>
      <w:r w:rsidRPr="00CE3F9F">
        <w:rPr>
          <w:rFonts w:ascii="Times New Roman" w:eastAsia="楷体" w:hAnsi="楷体"/>
          <w:b/>
          <w:bCs/>
        </w:rPr>
        <w:t>（二）优化环境支撑</w:t>
      </w:r>
      <w:bookmarkEnd w:id="55"/>
    </w:p>
    <w:p w:rsidR="00890AAD" w:rsidRPr="00CE3F9F" w:rsidRDefault="00890AAD" w:rsidP="003B1A97">
      <w:pPr>
        <w:spacing w:line="360" w:lineRule="auto"/>
        <w:ind w:firstLineChars="200" w:firstLine="640"/>
        <w:rPr>
          <w:rFonts w:ascii="Times New Roman" w:eastAsia="仿宋" w:hAnsi="Times New Roman"/>
          <w:sz w:val="32"/>
          <w:szCs w:val="32"/>
        </w:rPr>
        <w:pPrChange w:id="56" w:author="李佳圣" w:date="2017-10-13T16:24:00Z">
          <w:pPr>
            <w:spacing w:line="360" w:lineRule="auto"/>
            <w:ind w:firstLineChars="196" w:firstLine="627"/>
          </w:pPr>
        </w:pPrChange>
      </w:pPr>
      <w:r w:rsidRPr="00CE3F9F">
        <w:rPr>
          <w:rFonts w:ascii="Times New Roman" w:eastAsia="仿宋" w:hAnsi="仿宋"/>
          <w:sz w:val="32"/>
          <w:szCs w:val="32"/>
        </w:rPr>
        <w:t>加强绿化市容信息化人才的引进培育，为行业信息化建设提供智力支撑。鼓励行业借助</w:t>
      </w:r>
      <w:r w:rsidRPr="00CE3F9F">
        <w:rPr>
          <w:rFonts w:ascii="Times New Roman" w:eastAsia="仿宋" w:hAnsi="Times New Roman"/>
          <w:sz w:val="32"/>
          <w:szCs w:val="32"/>
        </w:rPr>
        <w:t>“</w:t>
      </w:r>
      <w:r w:rsidRPr="00CE3F9F">
        <w:rPr>
          <w:rFonts w:ascii="Times New Roman" w:eastAsia="仿宋" w:hAnsi="仿宋"/>
          <w:sz w:val="32"/>
          <w:szCs w:val="32"/>
        </w:rPr>
        <w:t>外脑</w:t>
      </w:r>
      <w:r w:rsidRPr="00CE3F9F">
        <w:rPr>
          <w:rFonts w:ascii="Times New Roman" w:eastAsia="仿宋" w:hAnsi="Times New Roman"/>
          <w:sz w:val="32"/>
          <w:szCs w:val="32"/>
        </w:rPr>
        <w:t>”</w:t>
      </w:r>
      <w:r w:rsidRPr="00CE3F9F">
        <w:rPr>
          <w:rFonts w:ascii="Times New Roman" w:eastAsia="仿宋" w:hAnsi="仿宋"/>
          <w:sz w:val="32"/>
          <w:szCs w:val="32"/>
        </w:rPr>
        <w:t>研究开展信息化新型技术在行业的应用研究，着力突破技术瓶颈。加强信息技术及产业领域的知识产权保护，开展信息化建设标准研究制订，确保信息化建设的质量和绩效。积极发挥财政资金的杠杆作用，加强对信息化建设的政策引导和资金扶持。</w:t>
      </w:r>
    </w:p>
    <w:p w:rsidR="00890AAD" w:rsidRPr="00CE3F9F" w:rsidRDefault="00890AAD" w:rsidP="003B1A97">
      <w:pPr>
        <w:pStyle w:val="2"/>
        <w:spacing w:beforeLines="50" w:afterLines="50" w:line="415" w:lineRule="auto"/>
        <w:ind w:firstLineChars="200" w:firstLine="643"/>
        <w:rPr>
          <w:rFonts w:ascii="Times New Roman" w:eastAsia="楷体" w:hAnsi="Times New Roman"/>
          <w:b/>
          <w:bCs/>
        </w:rPr>
        <w:pPrChange w:id="57" w:author="李佳圣" w:date="2017-10-13T16:24:00Z">
          <w:pPr>
            <w:pStyle w:val="2"/>
            <w:spacing w:beforeLines="50" w:afterLines="50" w:line="415" w:lineRule="auto"/>
            <w:ind w:firstLine="420"/>
          </w:pPr>
        </w:pPrChange>
      </w:pPr>
      <w:bookmarkStart w:id="58" w:name="_Toc495313713"/>
      <w:r w:rsidRPr="00CE3F9F">
        <w:rPr>
          <w:rFonts w:ascii="Times New Roman" w:eastAsia="楷体" w:hAnsi="楷体"/>
          <w:b/>
          <w:bCs/>
        </w:rPr>
        <w:t>（三）营造良好氛围</w:t>
      </w:r>
      <w:bookmarkEnd w:id="58"/>
    </w:p>
    <w:p w:rsidR="00890AAD" w:rsidRPr="00CE3F9F" w:rsidRDefault="00890AAD" w:rsidP="003B1A97">
      <w:pPr>
        <w:pStyle w:val="a8"/>
        <w:shd w:val="clear" w:color="auto" w:fill="FFFFFF"/>
        <w:spacing w:line="390" w:lineRule="atLeast"/>
        <w:ind w:firstLineChars="200" w:firstLine="640"/>
        <w:rPr>
          <w:rFonts w:ascii="Times New Roman" w:eastAsia="仿宋" w:hAnsi="Times New Roman" w:cs="Times New Roman"/>
          <w:kern w:val="2"/>
          <w:sz w:val="32"/>
          <w:szCs w:val="32"/>
        </w:rPr>
        <w:pPrChange w:id="59" w:author="李佳圣" w:date="2017-10-13T16:24:00Z">
          <w:pPr>
            <w:pStyle w:val="a8"/>
            <w:shd w:val="clear" w:color="auto" w:fill="FFFFFF"/>
            <w:spacing w:line="390" w:lineRule="atLeast"/>
            <w:ind w:firstLine="630"/>
          </w:pPr>
        </w:pPrChange>
      </w:pPr>
      <w:r w:rsidRPr="00CE3F9F">
        <w:rPr>
          <w:rFonts w:ascii="Times New Roman" w:eastAsia="仿宋" w:hAnsi="仿宋" w:cs="Times New Roman"/>
          <w:kern w:val="2"/>
          <w:sz w:val="32"/>
          <w:szCs w:val="32"/>
        </w:rPr>
        <w:t>依托行业展示中心和行业官方微博、微信等各种宣传媒体，加强对行业信息化建设成果、产品及成功应用案例的宣传，发挥示范带动效应，提升行业管理部门对信息化建设重要作用的认识，调动开展信息化建设的主动性与积极性，形成全行业支持信息化建设的良好氛围。</w:t>
      </w:r>
    </w:p>
    <w:p w:rsidR="00D23563" w:rsidRPr="00CE3F9F" w:rsidRDefault="00D23563" w:rsidP="00890AAD">
      <w:pPr>
        <w:pStyle w:val="a8"/>
        <w:shd w:val="clear" w:color="auto" w:fill="FFFFFF"/>
        <w:spacing w:line="390" w:lineRule="atLeast"/>
        <w:ind w:firstLine="630"/>
        <w:rPr>
          <w:rFonts w:ascii="Times New Roman" w:eastAsia="仿宋_GB2312" w:hAnsi="Times New Roman" w:cs="Times New Roman"/>
          <w:sz w:val="32"/>
          <w:szCs w:val="32"/>
        </w:rPr>
      </w:pPr>
      <w:r w:rsidRPr="00CE3F9F">
        <w:rPr>
          <w:rFonts w:ascii="Times New Roman" w:eastAsia="仿宋_GB2312" w:hAnsi="Times New Roman" w:cs="Times New Roman"/>
          <w:sz w:val="32"/>
          <w:szCs w:val="32"/>
        </w:rPr>
        <w:t>附件：行业人工智能建设发展任务分解</w:t>
      </w:r>
    </w:p>
    <w:p w:rsidR="00D23563" w:rsidRPr="00CE3F9F" w:rsidRDefault="00D23563">
      <w:pPr>
        <w:widowControl/>
        <w:jc w:val="left"/>
        <w:rPr>
          <w:rFonts w:ascii="Times New Roman" w:eastAsia="仿宋_GB2312" w:hAnsi="Times New Roman"/>
          <w:kern w:val="0"/>
          <w:sz w:val="32"/>
          <w:szCs w:val="32"/>
        </w:rPr>
      </w:pPr>
      <w:r w:rsidRPr="00CE3F9F">
        <w:rPr>
          <w:rFonts w:ascii="Times New Roman" w:eastAsia="仿宋_GB2312" w:hAnsi="Times New Roman"/>
          <w:sz w:val="32"/>
          <w:szCs w:val="32"/>
        </w:rPr>
        <w:br w:type="page"/>
      </w:r>
    </w:p>
    <w:p w:rsidR="003B1A97" w:rsidRDefault="00D23563" w:rsidP="00D23563">
      <w:pPr>
        <w:spacing w:line="360" w:lineRule="auto"/>
        <w:rPr>
          <w:ins w:id="60" w:author="李佳圣" w:date="2017-10-13T16:25:00Z"/>
          <w:rFonts w:ascii="Times New Roman" w:eastAsia="仿宋_GB2312" w:hAnsi="Times New Roman" w:hint="eastAsia"/>
          <w:sz w:val="32"/>
          <w:szCs w:val="32"/>
        </w:rPr>
      </w:pPr>
      <w:r w:rsidRPr="003B1A97">
        <w:rPr>
          <w:rFonts w:ascii="黑体" w:eastAsia="黑体" w:hAnsi="黑体"/>
          <w:sz w:val="32"/>
          <w:szCs w:val="32"/>
          <w:rPrChange w:id="61" w:author="李佳圣" w:date="2017-10-13T16:25:00Z">
            <w:rPr>
              <w:rFonts w:ascii="Times New Roman" w:eastAsia="仿宋_GB2312" w:hAnsi="Times New Roman"/>
              <w:sz w:val="32"/>
              <w:szCs w:val="32"/>
            </w:rPr>
          </w:rPrChange>
        </w:rPr>
        <w:t>附件</w:t>
      </w:r>
      <w:ins w:id="62" w:author="李佳圣" w:date="2017-10-13T16:25:00Z">
        <w:r w:rsidR="003B1A97">
          <w:rPr>
            <w:rFonts w:ascii="Times New Roman" w:eastAsia="仿宋_GB2312" w:hAnsi="Times New Roman" w:hint="eastAsia"/>
            <w:sz w:val="32"/>
            <w:szCs w:val="32"/>
          </w:rPr>
          <w:t xml:space="preserve">       </w:t>
        </w:r>
      </w:ins>
    </w:p>
    <w:p w:rsidR="00D23563" w:rsidRPr="00CE3F9F" w:rsidRDefault="00D23563" w:rsidP="003B1A97">
      <w:pPr>
        <w:spacing w:line="360" w:lineRule="auto"/>
        <w:jc w:val="center"/>
        <w:rPr>
          <w:rFonts w:ascii="Times New Roman" w:eastAsia="仿宋_GB2312" w:hAnsi="Times New Roman"/>
          <w:sz w:val="32"/>
          <w:szCs w:val="32"/>
        </w:rPr>
        <w:pPrChange w:id="63" w:author="李佳圣" w:date="2017-10-13T16:25:00Z">
          <w:pPr>
            <w:spacing w:line="360" w:lineRule="auto"/>
          </w:pPr>
        </w:pPrChange>
      </w:pPr>
      <w:del w:id="64" w:author="李佳圣" w:date="2017-10-13T16:25:00Z">
        <w:r w:rsidRPr="00CE3F9F" w:rsidDel="003B1A97">
          <w:rPr>
            <w:rFonts w:ascii="Times New Roman" w:eastAsia="仿宋_GB2312" w:hAnsi="Times New Roman"/>
            <w:sz w:val="32"/>
            <w:szCs w:val="32"/>
          </w:rPr>
          <w:delText>：</w:delText>
        </w:r>
      </w:del>
      <w:r w:rsidRPr="00CE3F9F">
        <w:rPr>
          <w:rFonts w:ascii="Times New Roman" w:eastAsia="仿宋_GB2312" w:hAnsi="Times New Roman"/>
          <w:sz w:val="32"/>
          <w:szCs w:val="32"/>
        </w:rPr>
        <w:t>行业人工智能建设发展任务分解</w:t>
      </w:r>
    </w:p>
    <w:tbl>
      <w:tblPr>
        <w:tblW w:w="9087" w:type="dxa"/>
        <w:tblInd w:w="93" w:type="dxa"/>
        <w:tblLook w:val="04A0"/>
      </w:tblPr>
      <w:tblGrid>
        <w:gridCol w:w="1245"/>
        <w:gridCol w:w="3875"/>
        <w:gridCol w:w="2550"/>
        <w:gridCol w:w="1417"/>
      </w:tblGrid>
      <w:tr w:rsidR="00D23563" w:rsidRPr="00CE3F9F" w:rsidTr="00593F0C">
        <w:trPr>
          <w:trHeight w:val="300"/>
        </w:trPr>
        <w:tc>
          <w:tcPr>
            <w:tcW w:w="1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23563" w:rsidRPr="00CE3F9F" w:rsidRDefault="00D23563" w:rsidP="006A1827">
            <w:pPr>
              <w:widowControl/>
              <w:rPr>
                <w:rFonts w:ascii="Times New Roman" w:eastAsia="仿宋" w:hAnsi="Times New Roman"/>
                <w:color w:val="000000"/>
                <w:kern w:val="0"/>
              </w:rPr>
            </w:pPr>
            <w:r w:rsidRPr="00CE3F9F">
              <w:rPr>
                <w:rFonts w:ascii="Times New Roman" w:eastAsia="仿宋" w:hAnsi="仿宋"/>
                <w:color w:val="000000"/>
                <w:kern w:val="0"/>
              </w:rPr>
              <w:t>规划时间</w:t>
            </w:r>
          </w:p>
        </w:tc>
        <w:tc>
          <w:tcPr>
            <w:tcW w:w="3875" w:type="dxa"/>
            <w:tcBorders>
              <w:top w:val="single" w:sz="8" w:space="0" w:color="auto"/>
              <w:left w:val="nil"/>
              <w:bottom w:val="single" w:sz="8" w:space="0" w:color="auto"/>
              <w:right w:val="single" w:sz="8" w:space="0" w:color="auto"/>
            </w:tcBorders>
            <w:shd w:val="clear" w:color="auto" w:fill="auto"/>
            <w:vAlign w:val="center"/>
            <w:hideMark/>
          </w:tcPr>
          <w:p w:rsidR="00D23563" w:rsidRPr="00CE3F9F" w:rsidRDefault="00D23563" w:rsidP="006A1827">
            <w:pPr>
              <w:widowControl/>
              <w:rPr>
                <w:rFonts w:ascii="Times New Roman" w:eastAsia="仿宋" w:hAnsi="Times New Roman"/>
                <w:color w:val="000000"/>
                <w:kern w:val="0"/>
              </w:rPr>
            </w:pPr>
            <w:r w:rsidRPr="00CE3F9F">
              <w:rPr>
                <w:rFonts w:ascii="Times New Roman" w:eastAsia="仿宋" w:hAnsi="仿宋"/>
                <w:color w:val="000000"/>
                <w:kern w:val="0"/>
              </w:rPr>
              <w:t>建设内容</w:t>
            </w:r>
          </w:p>
        </w:tc>
        <w:tc>
          <w:tcPr>
            <w:tcW w:w="2550" w:type="dxa"/>
            <w:tcBorders>
              <w:top w:val="single" w:sz="8" w:space="0" w:color="auto"/>
              <w:left w:val="nil"/>
              <w:bottom w:val="single" w:sz="8" w:space="0" w:color="auto"/>
              <w:right w:val="single" w:sz="8" w:space="0" w:color="auto"/>
            </w:tcBorders>
            <w:shd w:val="clear" w:color="auto" w:fill="auto"/>
            <w:vAlign w:val="center"/>
            <w:hideMark/>
          </w:tcPr>
          <w:p w:rsidR="00D23563" w:rsidRPr="00CE3F9F" w:rsidRDefault="00D23563" w:rsidP="006A1827">
            <w:pPr>
              <w:widowControl/>
              <w:rPr>
                <w:rFonts w:ascii="Times New Roman" w:eastAsia="仿宋" w:hAnsi="Times New Roman"/>
                <w:color w:val="000000"/>
                <w:kern w:val="0"/>
              </w:rPr>
            </w:pPr>
            <w:r w:rsidRPr="00CE3F9F">
              <w:rPr>
                <w:rFonts w:ascii="Times New Roman" w:eastAsia="仿宋" w:hAnsi="仿宋"/>
                <w:color w:val="000000"/>
                <w:kern w:val="0"/>
              </w:rPr>
              <w:t>处室</w:t>
            </w:r>
          </w:p>
        </w:tc>
        <w:tc>
          <w:tcPr>
            <w:tcW w:w="1417" w:type="dxa"/>
            <w:tcBorders>
              <w:top w:val="single" w:sz="8" w:space="0" w:color="auto"/>
              <w:left w:val="nil"/>
              <w:bottom w:val="single" w:sz="8" w:space="0" w:color="auto"/>
              <w:right w:val="single" w:sz="8" w:space="0" w:color="auto"/>
            </w:tcBorders>
          </w:tcPr>
          <w:p w:rsidR="00D23563" w:rsidRPr="00CE3F9F" w:rsidRDefault="00D23563" w:rsidP="006A1827">
            <w:pPr>
              <w:widowControl/>
              <w:rPr>
                <w:rFonts w:ascii="Times New Roman" w:eastAsia="仿宋" w:hAnsi="Times New Roman"/>
                <w:color w:val="000000"/>
                <w:kern w:val="0"/>
              </w:rPr>
            </w:pPr>
            <w:r w:rsidRPr="00CE3F9F">
              <w:rPr>
                <w:rFonts w:ascii="Times New Roman" w:eastAsia="仿宋" w:hAnsi="仿宋"/>
                <w:color w:val="000000"/>
                <w:kern w:val="0"/>
              </w:rPr>
              <w:t>资金匡算</w:t>
            </w:r>
          </w:p>
        </w:tc>
      </w:tr>
      <w:tr w:rsidR="00D23563" w:rsidRPr="00CE3F9F" w:rsidTr="00593F0C">
        <w:trPr>
          <w:trHeight w:val="585"/>
        </w:trPr>
        <w:tc>
          <w:tcPr>
            <w:tcW w:w="1245" w:type="dxa"/>
            <w:vMerge w:val="restart"/>
            <w:tcBorders>
              <w:top w:val="nil"/>
              <w:left w:val="single" w:sz="8" w:space="0" w:color="auto"/>
              <w:bottom w:val="nil"/>
              <w:right w:val="single" w:sz="8" w:space="0" w:color="auto"/>
            </w:tcBorders>
            <w:shd w:val="clear" w:color="auto" w:fill="auto"/>
            <w:vAlign w:val="center"/>
            <w:hideMark/>
          </w:tcPr>
          <w:p w:rsidR="00D23563" w:rsidRPr="00CE3F9F" w:rsidRDefault="00D23563" w:rsidP="006A1827">
            <w:pPr>
              <w:widowControl/>
              <w:jc w:val="center"/>
              <w:rPr>
                <w:rFonts w:ascii="Times New Roman" w:eastAsia="仿宋" w:hAnsi="Times New Roman"/>
                <w:color w:val="000000"/>
                <w:kern w:val="0"/>
              </w:rPr>
            </w:pPr>
            <w:r w:rsidRPr="00CE3F9F">
              <w:rPr>
                <w:rFonts w:ascii="Times New Roman" w:eastAsia="仿宋" w:hAnsi="Times New Roman"/>
                <w:color w:val="000000"/>
                <w:kern w:val="0"/>
              </w:rPr>
              <w:t>2020</w:t>
            </w:r>
            <w:r w:rsidRPr="00CE3F9F">
              <w:rPr>
                <w:rFonts w:ascii="Times New Roman" w:eastAsia="仿宋" w:hAnsi="仿宋"/>
                <w:color w:val="000000"/>
                <w:kern w:val="0"/>
              </w:rPr>
              <w:t>年前</w:t>
            </w:r>
          </w:p>
        </w:tc>
        <w:tc>
          <w:tcPr>
            <w:tcW w:w="3875" w:type="dxa"/>
            <w:tcBorders>
              <w:top w:val="nil"/>
              <w:left w:val="nil"/>
              <w:bottom w:val="single" w:sz="8" w:space="0" w:color="auto"/>
              <w:right w:val="single" w:sz="8" w:space="0" w:color="auto"/>
            </w:tcBorders>
            <w:shd w:val="clear" w:color="auto" w:fill="auto"/>
            <w:vAlign w:val="center"/>
            <w:hideMark/>
          </w:tcPr>
          <w:p w:rsidR="00D23563" w:rsidRPr="00CE3F9F" w:rsidRDefault="00D23563" w:rsidP="006A1827">
            <w:pPr>
              <w:widowControl/>
              <w:rPr>
                <w:rFonts w:ascii="Times New Roman" w:eastAsia="仿宋" w:hAnsi="Times New Roman"/>
                <w:color w:val="000000"/>
                <w:kern w:val="0"/>
              </w:rPr>
            </w:pPr>
            <w:r w:rsidRPr="00CE3F9F">
              <w:rPr>
                <w:rFonts w:ascii="Times New Roman" w:eastAsia="仿宋" w:hAnsi="仿宋"/>
                <w:color w:val="000000"/>
                <w:kern w:val="0"/>
              </w:rPr>
              <w:t>绿化市容行业信息化顶层设计</w:t>
            </w:r>
          </w:p>
        </w:tc>
        <w:tc>
          <w:tcPr>
            <w:tcW w:w="2550" w:type="dxa"/>
            <w:tcBorders>
              <w:top w:val="nil"/>
              <w:left w:val="nil"/>
              <w:bottom w:val="single" w:sz="8" w:space="0" w:color="auto"/>
              <w:right w:val="single" w:sz="8" w:space="0" w:color="auto"/>
            </w:tcBorders>
            <w:shd w:val="clear" w:color="auto" w:fill="auto"/>
            <w:vAlign w:val="center"/>
            <w:hideMark/>
          </w:tcPr>
          <w:p w:rsidR="00D23563" w:rsidRPr="00CE3F9F" w:rsidRDefault="00D23563" w:rsidP="006A1827">
            <w:pPr>
              <w:widowControl/>
              <w:rPr>
                <w:rFonts w:ascii="Times New Roman" w:eastAsia="仿宋" w:hAnsi="Times New Roman"/>
                <w:color w:val="000000"/>
                <w:kern w:val="0"/>
              </w:rPr>
            </w:pPr>
            <w:r w:rsidRPr="00CE3F9F">
              <w:rPr>
                <w:rFonts w:ascii="Times New Roman" w:eastAsia="仿宋" w:hAnsi="仿宋"/>
                <w:color w:val="000000"/>
                <w:kern w:val="0"/>
              </w:rPr>
              <w:t>科信处、信息中心</w:t>
            </w:r>
          </w:p>
        </w:tc>
        <w:tc>
          <w:tcPr>
            <w:tcW w:w="1417" w:type="dxa"/>
            <w:tcBorders>
              <w:top w:val="nil"/>
              <w:left w:val="nil"/>
              <w:bottom w:val="single" w:sz="8" w:space="0" w:color="auto"/>
              <w:right w:val="single" w:sz="8" w:space="0" w:color="auto"/>
            </w:tcBorders>
          </w:tcPr>
          <w:p w:rsidR="00D23563" w:rsidRPr="00CE3F9F" w:rsidRDefault="00936957" w:rsidP="006A1827">
            <w:pPr>
              <w:widowControl/>
              <w:rPr>
                <w:rFonts w:ascii="Times New Roman" w:eastAsia="仿宋" w:hAnsi="Times New Roman"/>
                <w:color w:val="000000"/>
                <w:kern w:val="0"/>
              </w:rPr>
            </w:pPr>
            <w:r w:rsidRPr="00CE3F9F">
              <w:rPr>
                <w:rFonts w:ascii="Times New Roman" w:eastAsia="仿宋" w:hAnsi="Times New Roman"/>
                <w:color w:val="000000"/>
                <w:kern w:val="0"/>
              </w:rPr>
              <w:t>100</w:t>
            </w:r>
            <w:r w:rsidRPr="00CE3F9F">
              <w:rPr>
                <w:rFonts w:ascii="Times New Roman" w:eastAsia="仿宋" w:hAnsi="仿宋"/>
                <w:color w:val="000000"/>
                <w:kern w:val="0"/>
              </w:rPr>
              <w:t>万</w:t>
            </w:r>
          </w:p>
        </w:tc>
      </w:tr>
      <w:tr w:rsidR="00D23563" w:rsidRPr="00CE3F9F" w:rsidTr="00593F0C">
        <w:trPr>
          <w:trHeight w:val="585"/>
        </w:trPr>
        <w:tc>
          <w:tcPr>
            <w:tcW w:w="1245" w:type="dxa"/>
            <w:vMerge/>
            <w:tcBorders>
              <w:top w:val="nil"/>
              <w:left w:val="single" w:sz="8" w:space="0" w:color="auto"/>
              <w:bottom w:val="nil"/>
              <w:right w:val="single" w:sz="8" w:space="0" w:color="auto"/>
            </w:tcBorders>
            <w:vAlign w:val="center"/>
            <w:hideMark/>
          </w:tcPr>
          <w:p w:rsidR="00D23563" w:rsidRPr="00CE3F9F" w:rsidRDefault="00D23563" w:rsidP="006A1827">
            <w:pPr>
              <w:widowControl/>
              <w:jc w:val="left"/>
              <w:rPr>
                <w:rFonts w:ascii="Times New Roman" w:eastAsia="仿宋" w:hAnsi="Times New Roman"/>
                <w:color w:val="000000"/>
                <w:kern w:val="0"/>
              </w:rPr>
            </w:pPr>
          </w:p>
        </w:tc>
        <w:tc>
          <w:tcPr>
            <w:tcW w:w="3875" w:type="dxa"/>
            <w:tcBorders>
              <w:top w:val="nil"/>
              <w:left w:val="nil"/>
              <w:bottom w:val="single" w:sz="8" w:space="0" w:color="auto"/>
              <w:right w:val="single" w:sz="8" w:space="0" w:color="auto"/>
            </w:tcBorders>
            <w:shd w:val="clear" w:color="auto" w:fill="auto"/>
            <w:vAlign w:val="center"/>
            <w:hideMark/>
          </w:tcPr>
          <w:p w:rsidR="00D23563" w:rsidRPr="00CE3F9F" w:rsidRDefault="00D23563" w:rsidP="006A1827">
            <w:pPr>
              <w:widowControl/>
              <w:rPr>
                <w:rFonts w:ascii="Times New Roman" w:eastAsia="仿宋" w:hAnsi="Times New Roman"/>
                <w:color w:val="000000"/>
                <w:kern w:val="0"/>
              </w:rPr>
            </w:pPr>
            <w:r w:rsidRPr="00CE3F9F">
              <w:rPr>
                <w:rFonts w:ascii="Times New Roman" w:eastAsia="仿宋" w:hAnsi="仿宋"/>
                <w:color w:val="000000"/>
                <w:kern w:val="0"/>
              </w:rPr>
              <w:t>完善行业绿化、林业、市容、环卫等资源大数据基础信息库建设</w:t>
            </w:r>
          </w:p>
        </w:tc>
        <w:tc>
          <w:tcPr>
            <w:tcW w:w="2550" w:type="dxa"/>
            <w:tcBorders>
              <w:top w:val="nil"/>
              <w:left w:val="nil"/>
              <w:bottom w:val="single" w:sz="8" w:space="0" w:color="auto"/>
              <w:right w:val="single" w:sz="8" w:space="0" w:color="auto"/>
            </w:tcBorders>
            <w:shd w:val="clear" w:color="auto" w:fill="auto"/>
            <w:vAlign w:val="center"/>
            <w:hideMark/>
          </w:tcPr>
          <w:p w:rsidR="00D23563" w:rsidRPr="00CE3F9F" w:rsidRDefault="00D23563" w:rsidP="006A1827">
            <w:pPr>
              <w:widowControl/>
              <w:rPr>
                <w:rFonts w:ascii="Times New Roman" w:eastAsia="仿宋" w:hAnsi="Times New Roman"/>
                <w:color w:val="000000"/>
                <w:kern w:val="0"/>
              </w:rPr>
            </w:pPr>
            <w:r w:rsidRPr="00CE3F9F">
              <w:rPr>
                <w:rFonts w:ascii="Times New Roman" w:eastAsia="仿宋" w:hAnsi="仿宋"/>
                <w:color w:val="000000"/>
                <w:kern w:val="0"/>
              </w:rPr>
              <w:t>科信处、信息中心</w:t>
            </w:r>
          </w:p>
        </w:tc>
        <w:tc>
          <w:tcPr>
            <w:tcW w:w="1417" w:type="dxa"/>
            <w:tcBorders>
              <w:top w:val="nil"/>
              <w:left w:val="nil"/>
              <w:bottom w:val="single" w:sz="8" w:space="0" w:color="auto"/>
              <w:right w:val="single" w:sz="8" w:space="0" w:color="auto"/>
            </w:tcBorders>
          </w:tcPr>
          <w:p w:rsidR="00D23563" w:rsidRPr="00CE3F9F" w:rsidRDefault="00CE7263" w:rsidP="006A1827">
            <w:pPr>
              <w:widowControl/>
              <w:rPr>
                <w:rFonts w:ascii="Times New Roman" w:eastAsia="仿宋" w:hAnsi="Times New Roman"/>
                <w:color w:val="000000"/>
                <w:kern w:val="0"/>
              </w:rPr>
            </w:pPr>
            <w:r w:rsidRPr="00CE3F9F">
              <w:rPr>
                <w:rFonts w:ascii="Times New Roman" w:eastAsia="仿宋" w:hAnsi="Times New Roman"/>
                <w:color w:val="000000"/>
                <w:kern w:val="0"/>
              </w:rPr>
              <w:t>4</w:t>
            </w:r>
            <w:r w:rsidR="00936957" w:rsidRPr="00CE3F9F">
              <w:rPr>
                <w:rFonts w:ascii="Times New Roman" w:eastAsia="仿宋" w:hAnsi="Times New Roman"/>
                <w:color w:val="000000"/>
                <w:kern w:val="0"/>
              </w:rPr>
              <w:t>00</w:t>
            </w:r>
            <w:r w:rsidR="00936957" w:rsidRPr="00CE3F9F">
              <w:rPr>
                <w:rFonts w:ascii="Times New Roman" w:eastAsia="仿宋" w:hAnsi="仿宋"/>
                <w:color w:val="000000"/>
                <w:kern w:val="0"/>
              </w:rPr>
              <w:t>万</w:t>
            </w:r>
          </w:p>
        </w:tc>
      </w:tr>
      <w:tr w:rsidR="00D23563" w:rsidRPr="00CE3F9F" w:rsidTr="00593F0C">
        <w:trPr>
          <w:trHeight w:val="585"/>
        </w:trPr>
        <w:tc>
          <w:tcPr>
            <w:tcW w:w="1245" w:type="dxa"/>
            <w:vMerge/>
            <w:tcBorders>
              <w:top w:val="nil"/>
              <w:left w:val="single" w:sz="8" w:space="0" w:color="auto"/>
              <w:bottom w:val="nil"/>
              <w:right w:val="single" w:sz="8" w:space="0" w:color="auto"/>
            </w:tcBorders>
            <w:vAlign w:val="center"/>
            <w:hideMark/>
          </w:tcPr>
          <w:p w:rsidR="00D23563" w:rsidRPr="00CE3F9F" w:rsidRDefault="00D23563" w:rsidP="006A1827">
            <w:pPr>
              <w:widowControl/>
              <w:jc w:val="left"/>
              <w:rPr>
                <w:rFonts w:ascii="Times New Roman" w:eastAsia="仿宋" w:hAnsi="Times New Roman"/>
                <w:color w:val="000000"/>
                <w:kern w:val="0"/>
              </w:rPr>
            </w:pPr>
          </w:p>
        </w:tc>
        <w:tc>
          <w:tcPr>
            <w:tcW w:w="3875" w:type="dxa"/>
            <w:tcBorders>
              <w:top w:val="nil"/>
              <w:left w:val="nil"/>
              <w:bottom w:val="single" w:sz="8" w:space="0" w:color="auto"/>
              <w:right w:val="single" w:sz="8" w:space="0" w:color="auto"/>
            </w:tcBorders>
            <w:shd w:val="clear" w:color="auto" w:fill="auto"/>
            <w:vAlign w:val="center"/>
            <w:hideMark/>
          </w:tcPr>
          <w:p w:rsidR="00D23563" w:rsidRPr="00CE3F9F" w:rsidRDefault="00D23563" w:rsidP="006A1827">
            <w:pPr>
              <w:widowControl/>
              <w:rPr>
                <w:rFonts w:ascii="Times New Roman" w:eastAsia="仿宋" w:hAnsi="Times New Roman"/>
                <w:color w:val="000000"/>
                <w:kern w:val="0"/>
              </w:rPr>
            </w:pPr>
            <w:r w:rsidRPr="00CE3F9F">
              <w:rPr>
                <w:rFonts w:ascii="Times New Roman" w:eastAsia="仿宋" w:hAnsi="Times New Roman"/>
                <w:color w:val="000000"/>
                <w:kern w:val="0"/>
              </w:rPr>
              <w:t>“</w:t>
            </w:r>
            <w:r w:rsidRPr="00CE3F9F">
              <w:rPr>
                <w:rFonts w:ascii="Times New Roman" w:eastAsia="仿宋" w:hAnsi="仿宋"/>
                <w:color w:val="000000"/>
                <w:kern w:val="0"/>
              </w:rPr>
              <w:t>智能会议系统</w:t>
            </w:r>
            <w:r w:rsidRPr="00CE3F9F">
              <w:rPr>
                <w:rFonts w:ascii="Times New Roman" w:eastAsia="仿宋" w:hAnsi="Times New Roman"/>
                <w:color w:val="000000"/>
                <w:kern w:val="0"/>
              </w:rPr>
              <w:t>”</w:t>
            </w:r>
            <w:r w:rsidRPr="00CE3F9F">
              <w:rPr>
                <w:rFonts w:ascii="Times New Roman" w:eastAsia="仿宋" w:hAnsi="仿宋"/>
                <w:color w:val="000000"/>
                <w:kern w:val="0"/>
              </w:rPr>
              <w:t>建设</w:t>
            </w:r>
          </w:p>
        </w:tc>
        <w:tc>
          <w:tcPr>
            <w:tcW w:w="2550" w:type="dxa"/>
            <w:tcBorders>
              <w:top w:val="nil"/>
              <w:left w:val="nil"/>
              <w:bottom w:val="single" w:sz="8" w:space="0" w:color="auto"/>
              <w:right w:val="single" w:sz="8" w:space="0" w:color="auto"/>
            </w:tcBorders>
            <w:shd w:val="clear" w:color="auto" w:fill="auto"/>
            <w:vAlign w:val="center"/>
            <w:hideMark/>
          </w:tcPr>
          <w:p w:rsidR="00D23563" w:rsidRPr="00CE3F9F" w:rsidRDefault="00D23563" w:rsidP="006A1827">
            <w:pPr>
              <w:widowControl/>
              <w:rPr>
                <w:rFonts w:ascii="Times New Roman" w:eastAsia="仿宋" w:hAnsi="Times New Roman"/>
                <w:color w:val="000000"/>
                <w:kern w:val="0"/>
              </w:rPr>
            </w:pPr>
            <w:r w:rsidRPr="00CE3F9F">
              <w:rPr>
                <w:rFonts w:ascii="Times New Roman" w:eastAsia="仿宋" w:hAnsi="仿宋"/>
                <w:color w:val="000000"/>
                <w:kern w:val="0"/>
              </w:rPr>
              <w:t>办公室、信息中心</w:t>
            </w:r>
          </w:p>
        </w:tc>
        <w:tc>
          <w:tcPr>
            <w:tcW w:w="1417" w:type="dxa"/>
            <w:tcBorders>
              <w:top w:val="nil"/>
              <w:left w:val="nil"/>
              <w:bottom w:val="single" w:sz="8" w:space="0" w:color="auto"/>
              <w:right w:val="single" w:sz="8" w:space="0" w:color="auto"/>
            </w:tcBorders>
          </w:tcPr>
          <w:p w:rsidR="00D23563" w:rsidRPr="00CE3F9F" w:rsidRDefault="00593F0C" w:rsidP="006A1827">
            <w:pPr>
              <w:widowControl/>
              <w:rPr>
                <w:rFonts w:ascii="Times New Roman" w:eastAsia="仿宋" w:hAnsi="Times New Roman"/>
                <w:color w:val="000000"/>
                <w:kern w:val="0"/>
              </w:rPr>
            </w:pPr>
            <w:r w:rsidRPr="00CE3F9F">
              <w:rPr>
                <w:rFonts w:ascii="Times New Roman" w:eastAsia="仿宋" w:hAnsi="Times New Roman"/>
                <w:color w:val="000000"/>
                <w:kern w:val="0"/>
              </w:rPr>
              <w:t>3</w:t>
            </w:r>
            <w:r w:rsidR="00936957" w:rsidRPr="00CE3F9F">
              <w:rPr>
                <w:rFonts w:ascii="Times New Roman" w:eastAsia="仿宋" w:hAnsi="Times New Roman"/>
                <w:color w:val="000000"/>
                <w:kern w:val="0"/>
              </w:rPr>
              <w:t>00</w:t>
            </w:r>
            <w:r w:rsidR="00936957" w:rsidRPr="00CE3F9F">
              <w:rPr>
                <w:rFonts w:ascii="Times New Roman" w:eastAsia="仿宋" w:hAnsi="仿宋"/>
                <w:color w:val="000000"/>
                <w:kern w:val="0"/>
              </w:rPr>
              <w:t>万</w:t>
            </w:r>
          </w:p>
        </w:tc>
      </w:tr>
      <w:tr w:rsidR="008B6671" w:rsidRPr="00CE3F9F" w:rsidTr="00593F0C">
        <w:trPr>
          <w:trHeight w:val="585"/>
        </w:trPr>
        <w:tc>
          <w:tcPr>
            <w:tcW w:w="1245" w:type="dxa"/>
            <w:vMerge/>
            <w:tcBorders>
              <w:top w:val="nil"/>
              <w:left w:val="single" w:sz="8" w:space="0" w:color="auto"/>
              <w:bottom w:val="nil"/>
              <w:right w:val="single" w:sz="8" w:space="0" w:color="auto"/>
            </w:tcBorders>
            <w:vAlign w:val="center"/>
            <w:hideMark/>
          </w:tcPr>
          <w:p w:rsidR="008B6671" w:rsidRPr="00CE3F9F" w:rsidRDefault="008B6671" w:rsidP="006A1827">
            <w:pPr>
              <w:widowControl/>
              <w:jc w:val="left"/>
              <w:rPr>
                <w:rFonts w:ascii="Times New Roman" w:eastAsia="仿宋" w:hAnsi="Times New Roman"/>
                <w:color w:val="000000"/>
                <w:kern w:val="0"/>
              </w:rPr>
            </w:pPr>
          </w:p>
        </w:tc>
        <w:tc>
          <w:tcPr>
            <w:tcW w:w="3875" w:type="dxa"/>
            <w:tcBorders>
              <w:top w:val="nil"/>
              <w:left w:val="nil"/>
              <w:bottom w:val="single" w:sz="8" w:space="0" w:color="auto"/>
              <w:right w:val="single" w:sz="8" w:space="0" w:color="auto"/>
            </w:tcBorders>
            <w:shd w:val="clear" w:color="auto" w:fill="auto"/>
            <w:vAlign w:val="center"/>
            <w:hideMark/>
          </w:tcPr>
          <w:p w:rsidR="008B6671" w:rsidRPr="00CE3F9F" w:rsidRDefault="008B6671" w:rsidP="006A1827">
            <w:pPr>
              <w:widowControl/>
              <w:rPr>
                <w:rFonts w:ascii="Times New Roman" w:eastAsia="仿宋" w:hAnsi="Times New Roman"/>
                <w:color w:val="000000"/>
                <w:kern w:val="0"/>
              </w:rPr>
            </w:pPr>
            <w:r w:rsidRPr="00CE3F9F">
              <w:rPr>
                <w:rFonts w:ascii="Times New Roman" w:eastAsia="仿宋" w:hAnsi="仿宋"/>
                <w:color w:val="000000"/>
                <w:kern w:val="0"/>
              </w:rPr>
              <w:t>行业科技创新信息共享平台完善</w:t>
            </w:r>
          </w:p>
        </w:tc>
        <w:tc>
          <w:tcPr>
            <w:tcW w:w="2550" w:type="dxa"/>
            <w:tcBorders>
              <w:top w:val="nil"/>
              <w:left w:val="nil"/>
              <w:bottom w:val="single" w:sz="8" w:space="0" w:color="auto"/>
              <w:right w:val="single" w:sz="8" w:space="0" w:color="auto"/>
            </w:tcBorders>
            <w:shd w:val="clear" w:color="auto" w:fill="auto"/>
            <w:vAlign w:val="center"/>
            <w:hideMark/>
          </w:tcPr>
          <w:p w:rsidR="008B6671" w:rsidRPr="00CE3F9F" w:rsidRDefault="008B6671" w:rsidP="006A1827">
            <w:pPr>
              <w:widowControl/>
              <w:rPr>
                <w:rFonts w:ascii="Times New Roman" w:eastAsia="仿宋" w:hAnsi="Times New Roman"/>
                <w:color w:val="000000"/>
                <w:kern w:val="0"/>
              </w:rPr>
            </w:pPr>
            <w:r w:rsidRPr="00CE3F9F">
              <w:rPr>
                <w:rFonts w:ascii="Times New Roman" w:eastAsia="仿宋" w:hAnsi="仿宋"/>
                <w:color w:val="000000"/>
                <w:kern w:val="0"/>
              </w:rPr>
              <w:t>科信处、信息中心</w:t>
            </w:r>
          </w:p>
        </w:tc>
        <w:tc>
          <w:tcPr>
            <w:tcW w:w="1417" w:type="dxa"/>
            <w:tcBorders>
              <w:top w:val="nil"/>
              <w:left w:val="nil"/>
              <w:bottom w:val="single" w:sz="8" w:space="0" w:color="auto"/>
              <w:right w:val="single" w:sz="8" w:space="0" w:color="auto"/>
            </w:tcBorders>
          </w:tcPr>
          <w:p w:rsidR="008B6671" w:rsidRPr="00CE3F9F" w:rsidRDefault="008B6671" w:rsidP="006A1827">
            <w:pPr>
              <w:widowControl/>
              <w:rPr>
                <w:rFonts w:ascii="Times New Roman" w:eastAsia="仿宋" w:hAnsi="Times New Roman"/>
                <w:color w:val="000000"/>
                <w:kern w:val="0"/>
              </w:rPr>
            </w:pPr>
            <w:r w:rsidRPr="00CE3F9F">
              <w:rPr>
                <w:rFonts w:ascii="Times New Roman" w:eastAsia="仿宋" w:hAnsi="Times New Roman"/>
                <w:color w:val="000000"/>
                <w:kern w:val="0"/>
              </w:rPr>
              <w:t>50</w:t>
            </w:r>
            <w:r w:rsidRPr="00CE3F9F">
              <w:rPr>
                <w:rFonts w:ascii="Times New Roman" w:eastAsia="仿宋" w:hAnsi="仿宋"/>
                <w:color w:val="000000"/>
                <w:kern w:val="0"/>
              </w:rPr>
              <w:t>万</w:t>
            </w:r>
            <w:r w:rsidR="00CE7263" w:rsidRPr="00CE3F9F">
              <w:rPr>
                <w:rFonts w:ascii="Times New Roman" w:eastAsia="仿宋" w:hAnsi="仿宋"/>
                <w:color w:val="000000"/>
                <w:kern w:val="0"/>
              </w:rPr>
              <w:t>（已落实）</w:t>
            </w:r>
          </w:p>
        </w:tc>
      </w:tr>
      <w:tr w:rsidR="008B6671" w:rsidRPr="00CE3F9F" w:rsidTr="00593F0C">
        <w:trPr>
          <w:trHeight w:val="585"/>
        </w:trPr>
        <w:tc>
          <w:tcPr>
            <w:tcW w:w="1245" w:type="dxa"/>
            <w:vMerge/>
            <w:tcBorders>
              <w:top w:val="nil"/>
              <w:left w:val="single" w:sz="8" w:space="0" w:color="auto"/>
              <w:bottom w:val="nil"/>
              <w:right w:val="single" w:sz="8" w:space="0" w:color="auto"/>
            </w:tcBorders>
            <w:vAlign w:val="center"/>
            <w:hideMark/>
          </w:tcPr>
          <w:p w:rsidR="008B6671" w:rsidRPr="00CE3F9F" w:rsidRDefault="008B6671" w:rsidP="006A1827">
            <w:pPr>
              <w:widowControl/>
              <w:jc w:val="left"/>
              <w:rPr>
                <w:rFonts w:ascii="Times New Roman" w:eastAsia="仿宋" w:hAnsi="Times New Roman"/>
                <w:color w:val="000000"/>
                <w:kern w:val="0"/>
              </w:rPr>
            </w:pPr>
          </w:p>
        </w:tc>
        <w:tc>
          <w:tcPr>
            <w:tcW w:w="3875" w:type="dxa"/>
            <w:tcBorders>
              <w:top w:val="nil"/>
              <w:left w:val="nil"/>
              <w:bottom w:val="single" w:sz="8" w:space="0" w:color="auto"/>
              <w:right w:val="single" w:sz="8" w:space="0" w:color="auto"/>
            </w:tcBorders>
            <w:shd w:val="clear" w:color="auto" w:fill="auto"/>
            <w:vAlign w:val="center"/>
            <w:hideMark/>
          </w:tcPr>
          <w:p w:rsidR="008B6671" w:rsidRPr="00CE3F9F" w:rsidRDefault="008B6671" w:rsidP="006A1827">
            <w:pPr>
              <w:widowControl/>
              <w:rPr>
                <w:rFonts w:ascii="Times New Roman" w:eastAsia="仿宋" w:hAnsi="Times New Roman"/>
                <w:color w:val="000000"/>
                <w:kern w:val="0"/>
              </w:rPr>
            </w:pPr>
            <w:r w:rsidRPr="00CE3F9F">
              <w:rPr>
                <w:rFonts w:ascii="Times New Roman" w:eastAsia="仿宋" w:hAnsi="仿宋"/>
                <w:color w:val="000000"/>
                <w:kern w:val="0"/>
              </w:rPr>
              <w:t>行业综合智能知识库建设</w:t>
            </w:r>
          </w:p>
        </w:tc>
        <w:tc>
          <w:tcPr>
            <w:tcW w:w="2550" w:type="dxa"/>
            <w:tcBorders>
              <w:top w:val="nil"/>
              <w:left w:val="nil"/>
              <w:bottom w:val="single" w:sz="8" w:space="0" w:color="auto"/>
              <w:right w:val="single" w:sz="8" w:space="0" w:color="auto"/>
            </w:tcBorders>
            <w:shd w:val="clear" w:color="auto" w:fill="auto"/>
            <w:vAlign w:val="center"/>
            <w:hideMark/>
          </w:tcPr>
          <w:p w:rsidR="008B6671" w:rsidRPr="00CE3F9F" w:rsidRDefault="008B6671" w:rsidP="006A1827">
            <w:pPr>
              <w:widowControl/>
              <w:rPr>
                <w:rFonts w:ascii="Times New Roman" w:eastAsia="仿宋" w:hAnsi="Times New Roman"/>
                <w:color w:val="000000"/>
                <w:kern w:val="0"/>
              </w:rPr>
            </w:pPr>
            <w:r w:rsidRPr="00CE3F9F">
              <w:rPr>
                <w:rFonts w:ascii="Times New Roman" w:eastAsia="仿宋" w:hAnsi="仿宋"/>
                <w:color w:val="000000"/>
                <w:kern w:val="0"/>
              </w:rPr>
              <w:t>办公室、许可处、法规处、信息中心</w:t>
            </w:r>
          </w:p>
        </w:tc>
        <w:tc>
          <w:tcPr>
            <w:tcW w:w="1417" w:type="dxa"/>
            <w:tcBorders>
              <w:top w:val="nil"/>
              <w:left w:val="nil"/>
              <w:bottom w:val="single" w:sz="8" w:space="0" w:color="auto"/>
              <w:right w:val="single" w:sz="8" w:space="0" w:color="auto"/>
            </w:tcBorders>
          </w:tcPr>
          <w:p w:rsidR="008B6671" w:rsidRPr="00CE3F9F" w:rsidRDefault="00F65340" w:rsidP="006A1827">
            <w:pPr>
              <w:widowControl/>
              <w:rPr>
                <w:rFonts w:ascii="Times New Roman" w:eastAsia="仿宋" w:hAnsi="Times New Roman"/>
                <w:color w:val="000000"/>
                <w:kern w:val="0"/>
              </w:rPr>
            </w:pPr>
            <w:r w:rsidRPr="00CE3F9F">
              <w:rPr>
                <w:rFonts w:ascii="Times New Roman" w:eastAsia="仿宋" w:hAnsi="Times New Roman"/>
                <w:color w:val="000000"/>
                <w:kern w:val="0"/>
              </w:rPr>
              <w:t>1</w:t>
            </w:r>
            <w:r w:rsidR="008B6671" w:rsidRPr="00CE3F9F">
              <w:rPr>
                <w:rFonts w:ascii="Times New Roman" w:eastAsia="仿宋" w:hAnsi="Times New Roman"/>
                <w:color w:val="000000"/>
                <w:kern w:val="0"/>
              </w:rPr>
              <w:t>00</w:t>
            </w:r>
            <w:r w:rsidR="008B6671" w:rsidRPr="00CE3F9F">
              <w:rPr>
                <w:rFonts w:ascii="Times New Roman" w:eastAsia="仿宋" w:hAnsi="仿宋"/>
                <w:color w:val="000000"/>
                <w:kern w:val="0"/>
              </w:rPr>
              <w:t>万</w:t>
            </w:r>
          </w:p>
        </w:tc>
      </w:tr>
      <w:tr w:rsidR="008B6671" w:rsidRPr="00CE3F9F" w:rsidTr="00593F0C">
        <w:trPr>
          <w:trHeight w:val="585"/>
        </w:trPr>
        <w:tc>
          <w:tcPr>
            <w:tcW w:w="1245" w:type="dxa"/>
            <w:vMerge/>
            <w:tcBorders>
              <w:top w:val="nil"/>
              <w:left w:val="single" w:sz="8" w:space="0" w:color="auto"/>
              <w:bottom w:val="nil"/>
              <w:right w:val="single" w:sz="8" w:space="0" w:color="auto"/>
            </w:tcBorders>
            <w:vAlign w:val="center"/>
            <w:hideMark/>
          </w:tcPr>
          <w:p w:rsidR="008B6671" w:rsidRPr="00CE3F9F" w:rsidRDefault="008B6671" w:rsidP="006A1827">
            <w:pPr>
              <w:widowControl/>
              <w:jc w:val="left"/>
              <w:rPr>
                <w:rFonts w:ascii="Times New Roman" w:eastAsia="仿宋" w:hAnsi="Times New Roman"/>
                <w:color w:val="000000"/>
                <w:kern w:val="0"/>
              </w:rPr>
            </w:pPr>
          </w:p>
        </w:tc>
        <w:tc>
          <w:tcPr>
            <w:tcW w:w="3875" w:type="dxa"/>
            <w:tcBorders>
              <w:top w:val="nil"/>
              <w:left w:val="nil"/>
              <w:bottom w:val="single" w:sz="8" w:space="0" w:color="auto"/>
              <w:right w:val="single" w:sz="8" w:space="0" w:color="auto"/>
            </w:tcBorders>
            <w:shd w:val="clear" w:color="auto" w:fill="auto"/>
            <w:vAlign w:val="center"/>
            <w:hideMark/>
          </w:tcPr>
          <w:p w:rsidR="008B6671" w:rsidRPr="00CE3F9F" w:rsidRDefault="008B6671" w:rsidP="006A1827">
            <w:pPr>
              <w:widowControl/>
              <w:rPr>
                <w:rFonts w:ascii="Times New Roman" w:eastAsia="仿宋" w:hAnsi="Times New Roman"/>
                <w:color w:val="000000"/>
                <w:kern w:val="0"/>
              </w:rPr>
            </w:pPr>
            <w:r w:rsidRPr="00CE3F9F">
              <w:rPr>
                <w:rFonts w:ascii="Times New Roman" w:eastAsia="仿宋" w:hAnsi="仿宋"/>
                <w:color w:val="000000"/>
                <w:kern w:val="0"/>
              </w:rPr>
              <w:t>完善行业网络与信息安全工作机制</w:t>
            </w:r>
          </w:p>
        </w:tc>
        <w:tc>
          <w:tcPr>
            <w:tcW w:w="2550" w:type="dxa"/>
            <w:tcBorders>
              <w:top w:val="nil"/>
              <w:left w:val="nil"/>
              <w:bottom w:val="single" w:sz="8" w:space="0" w:color="auto"/>
              <w:right w:val="single" w:sz="8" w:space="0" w:color="auto"/>
            </w:tcBorders>
            <w:shd w:val="clear" w:color="auto" w:fill="auto"/>
            <w:vAlign w:val="center"/>
            <w:hideMark/>
          </w:tcPr>
          <w:p w:rsidR="008B6671" w:rsidRPr="00CE3F9F" w:rsidRDefault="008B6671" w:rsidP="006A1827">
            <w:pPr>
              <w:widowControl/>
              <w:rPr>
                <w:rFonts w:ascii="Times New Roman" w:eastAsia="仿宋" w:hAnsi="Times New Roman"/>
                <w:color w:val="000000"/>
                <w:kern w:val="0"/>
              </w:rPr>
            </w:pPr>
            <w:r w:rsidRPr="00CE3F9F">
              <w:rPr>
                <w:rFonts w:ascii="Times New Roman" w:eastAsia="仿宋" w:hAnsi="仿宋"/>
                <w:color w:val="000000"/>
                <w:kern w:val="0"/>
              </w:rPr>
              <w:t>科信处、信息中心</w:t>
            </w:r>
          </w:p>
        </w:tc>
        <w:tc>
          <w:tcPr>
            <w:tcW w:w="1417" w:type="dxa"/>
            <w:tcBorders>
              <w:top w:val="nil"/>
              <w:left w:val="nil"/>
              <w:bottom w:val="single" w:sz="8" w:space="0" w:color="auto"/>
              <w:right w:val="single" w:sz="8" w:space="0" w:color="auto"/>
            </w:tcBorders>
          </w:tcPr>
          <w:p w:rsidR="008B6671" w:rsidRPr="00CE3F9F" w:rsidRDefault="008B6671" w:rsidP="006A1827">
            <w:pPr>
              <w:widowControl/>
              <w:rPr>
                <w:rFonts w:ascii="Times New Roman" w:eastAsia="仿宋" w:hAnsi="Times New Roman"/>
                <w:color w:val="000000"/>
                <w:kern w:val="0"/>
              </w:rPr>
            </w:pPr>
            <w:r w:rsidRPr="00CE3F9F">
              <w:rPr>
                <w:rFonts w:ascii="Times New Roman" w:eastAsia="仿宋" w:hAnsi="Times New Roman"/>
                <w:color w:val="000000"/>
                <w:kern w:val="0"/>
              </w:rPr>
              <w:t>100</w:t>
            </w:r>
            <w:r w:rsidRPr="00CE3F9F">
              <w:rPr>
                <w:rFonts w:ascii="Times New Roman" w:eastAsia="仿宋" w:hAnsi="仿宋"/>
                <w:color w:val="000000"/>
                <w:kern w:val="0"/>
              </w:rPr>
              <w:t>万</w:t>
            </w:r>
            <w:r w:rsidR="00CE7263" w:rsidRPr="00CE3F9F">
              <w:rPr>
                <w:rFonts w:ascii="Times New Roman" w:eastAsia="仿宋" w:hAnsi="仿宋"/>
                <w:color w:val="000000"/>
                <w:kern w:val="0"/>
              </w:rPr>
              <w:t>（已落实）</w:t>
            </w:r>
          </w:p>
        </w:tc>
      </w:tr>
      <w:tr w:rsidR="008B6671" w:rsidRPr="00CE3F9F" w:rsidTr="00593F0C">
        <w:trPr>
          <w:trHeight w:val="300"/>
        </w:trPr>
        <w:tc>
          <w:tcPr>
            <w:tcW w:w="1245" w:type="dxa"/>
            <w:vMerge/>
            <w:tcBorders>
              <w:top w:val="nil"/>
              <w:left w:val="single" w:sz="8" w:space="0" w:color="auto"/>
              <w:bottom w:val="nil"/>
              <w:right w:val="single" w:sz="8" w:space="0" w:color="auto"/>
            </w:tcBorders>
            <w:vAlign w:val="center"/>
            <w:hideMark/>
          </w:tcPr>
          <w:p w:rsidR="008B6671" w:rsidRPr="00CE3F9F" w:rsidRDefault="008B6671" w:rsidP="006A1827">
            <w:pPr>
              <w:widowControl/>
              <w:jc w:val="left"/>
              <w:rPr>
                <w:rFonts w:ascii="Times New Roman" w:eastAsia="仿宋" w:hAnsi="Times New Roman"/>
                <w:color w:val="000000"/>
                <w:kern w:val="0"/>
              </w:rPr>
            </w:pPr>
          </w:p>
        </w:tc>
        <w:tc>
          <w:tcPr>
            <w:tcW w:w="3875" w:type="dxa"/>
            <w:tcBorders>
              <w:top w:val="nil"/>
              <w:left w:val="nil"/>
              <w:bottom w:val="single" w:sz="8" w:space="0" w:color="auto"/>
              <w:right w:val="single" w:sz="8" w:space="0" w:color="auto"/>
            </w:tcBorders>
            <w:shd w:val="clear" w:color="auto" w:fill="auto"/>
            <w:vAlign w:val="center"/>
            <w:hideMark/>
          </w:tcPr>
          <w:p w:rsidR="008B6671" w:rsidRPr="00CE3F9F" w:rsidRDefault="008B6671" w:rsidP="001E5962">
            <w:pPr>
              <w:widowControl/>
              <w:rPr>
                <w:rFonts w:ascii="Times New Roman" w:eastAsia="仿宋" w:hAnsi="Times New Roman"/>
                <w:color w:val="000000"/>
                <w:kern w:val="0"/>
              </w:rPr>
            </w:pPr>
            <w:r w:rsidRPr="00CE3F9F">
              <w:rPr>
                <w:rFonts w:ascii="Times New Roman" w:eastAsia="仿宋" w:hAnsi="仿宋"/>
                <w:color w:val="000000"/>
                <w:kern w:val="0"/>
              </w:rPr>
              <w:t>智慧公园管理平台建设</w:t>
            </w:r>
          </w:p>
        </w:tc>
        <w:tc>
          <w:tcPr>
            <w:tcW w:w="2550" w:type="dxa"/>
            <w:tcBorders>
              <w:top w:val="nil"/>
              <w:left w:val="nil"/>
              <w:bottom w:val="single" w:sz="8" w:space="0" w:color="auto"/>
              <w:right w:val="single" w:sz="8" w:space="0" w:color="auto"/>
            </w:tcBorders>
            <w:shd w:val="clear" w:color="auto" w:fill="auto"/>
            <w:vAlign w:val="center"/>
            <w:hideMark/>
          </w:tcPr>
          <w:p w:rsidR="008B6671" w:rsidRPr="00CE3F9F" w:rsidRDefault="008B6671" w:rsidP="001E5962">
            <w:pPr>
              <w:widowControl/>
              <w:rPr>
                <w:rFonts w:ascii="Times New Roman" w:eastAsia="仿宋" w:hAnsi="Times New Roman"/>
                <w:color w:val="000000"/>
                <w:kern w:val="0"/>
              </w:rPr>
            </w:pPr>
            <w:r w:rsidRPr="00CE3F9F">
              <w:rPr>
                <w:rFonts w:ascii="Times New Roman" w:eastAsia="仿宋" w:hAnsi="仿宋"/>
                <w:color w:val="000000"/>
                <w:kern w:val="0"/>
              </w:rPr>
              <w:t>公绿处、公园中心</w:t>
            </w:r>
          </w:p>
        </w:tc>
        <w:tc>
          <w:tcPr>
            <w:tcW w:w="1417" w:type="dxa"/>
            <w:tcBorders>
              <w:top w:val="nil"/>
              <w:left w:val="nil"/>
              <w:bottom w:val="single" w:sz="8" w:space="0" w:color="auto"/>
              <w:right w:val="single" w:sz="8" w:space="0" w:color="auto"/>
            </w:tcBorders>
          </w:tcPr>
          <w:p w:rsidR="008B6671" w:rsidRPr="00CE3F9F" w:rsidRDefault="008B6671" w:rsidP="001E5962">
            <w:pPr>
              <w:widowControl/>
              <w:rPr>
                <w:rFonts w:ascii="Times New Roman" w:eastAsia="仿宋" w:hAnsi="Times New Roman"/>
                <w:color w:val="000000"/>
                <w:kern w:val="0"/>
              </w:rPr>
            </w:pPr>
            <w:r w:rsidRPr="00CE3F9F">
              <w:rPr>
                <w:rFonts w:ascii="Times New Roman" w:eastAsia="仿宋" w:hAnsi="Times New Roman"/>
                <w:color w:val="000000"/>
                <w:kern w:val="0"/>
              </w:rPr>
              <w:t>350</w:t>
            </w:r>
            <w:r w:rsidRPr="00CE3F9F">
              <w:rPr>
                <w:rFonts w:ascii="Times New Roman" w:eastAsia="仿宋" w:hAnsi="仿宋"/>
                <w:color w:val="000000"/>
                <w:kern w:val="0"/>
              </w:rPr>
              <w:t>万</w:t>
            </w:r>
            <w:r w:rsidR="00CE7263" w:rsidRPr="00CE3F9F">
              <w:rPr>
                <w:rFonts w:ascii="Times New Roman" w:eastAsia="仿宋" w:hAnsi="仿宋"/>
                <w:color w:val="000000"/>
                <w:kern w:val="0"/>
              </w:rPr>
              <w:t>（已落实）</w:t>
            </w:r>
          </w:p>
        </w:tc>
      </w:tr>
      <w:tr w:rsidR="008B6671" w:rsidRPr="00CE3F9F" w:rsidTr="00593F0C">
        <w:trPr>
          <w:trHeight w:val="695"/>
        </w:trPr>
        <w:tc>
          <w:tcPr>
            <w:tcW w:w="1245" w:type="dxa"/>
            <w:vMerge/>
            <w:tcBorders>
              <w:top w:val="nil"/>
              <w:left w:val="single" w:sz="8" w:space="0" w:color="auto"/>
              <w:bottom w:val="nil"/>
              <w:right w:val="single" w:sz="8" w:space="0" w:color="auto"/>
            </w:tcBorders>
            <w:vAlign w:val="center"/>
            <w:hideMark/>
          </w:tcPr>
          <w:p w:rsidR="008B6671" w:rsidRPr="00CE3F9F" w:rsidRDefault="008B6671" w:rsidP="006A1827">
            <w:pPr>
              <w:widowControl/>
              <w:jc w:val="left"/>
              <w:rPr>
                <w:rFonts w:ascii="Times New Roman" w:eastAsia="仿宋" w:hAnsi="Times New Roman"/>
                <w:color w:val="000000"/>
                <w:kern w:val="0"/>
              </w:rPr>
            </w:pPr>
          </w:p>
        </w:tc>
        <w:tc>
          <w:tcPr>
            <w:tcW w:w="3875" w:type="dxa"/>
            <w:tcBorders>
              <w:top w:val="nil"/>
              <w:left w:val="nil"/>
              <w:bottom w:val="single" w:sz="8" w:space="0" w:color="auto"/>
              <w:right w:val="single" w:sz="8" w:space="0" w:color="auto"/>
            </w:tcBorders>
            <w:shd w:val="clear" w:color="auto" w:fill="auto"/>
            <w:vAlign w:val="center"/>
            <w:hideMark/>
          </w:tcPr>
          <w:p w:rsidR="008B6671" w:rsidRPr="00CE3F9F" w:rsidRDefault="008B6671" w:rsidP="001E5962">
            <w:pPr>
              <w:widowControl/>
              <w:rPr>
                <w:rFonts w:ascii="Times New Roman" w:eastAsia="仿宋" w:hAnsi="Times New Roman"/>
                <w:color w:val="000000"/>
                <w:kern w:val="0"/>
              </w:rPr>
            </w:pPr>
            <w:r w:rsidRPr="00CE3F9F">
              <w:rPr>
                <w:rFonts w:ascii="Times New Roman" w:eastAsia="仿宋" w:hAnsi="仿宋"/>
                <w:color w:val="000000"/>
                <w:kern w:val="0"/>
              </w:rPr>
              <w:t>林业三防体系完善建设，实现人工智能林火识别报警</w:t>
            </w:r>
          </w:p>
        </w:tc>
        <w:tc>
          <w:tcPr>
            <w:tcW w:w="2550" w:type="dxa"/>
            <w:tcBorders>
              <w:top w:val="nil"/>
              <w:left w:val="nil"/>
              <w:bottom w:val="single" w:sz="8" w:space="0" w:color="auto"/>
              <w:right w:val="single" w:sz="8" w:space="0" w:color="auto"/>
            </w:tcBorders>
            <w:shd w:val="clear" w:color="auto" w:fill="auto"/>
            <w:vAlign w:val="center"/>
            <w:hideMark/>
          </w:tcPr>
          <w:p w:rsidR="008B6671" w:rsidRPr="00CE3F9F" w:rsidRDefault="008B6671" w:rsidP="001E5962">
            <w:pPr>
              <w:widowControl/>
              <w:rPr>
                <w:rFonts w:ascii="Times New Roman" w:eastAsia="仿宋" w:hAnsi="Times New Roman"/>
                <w:color w:val="000000"/>
                <w:kern w:val="0"/>
              </w:rPr>
            </w:pPr>
            <w:r w:rsidRPr="00CE3F9F">
              <w:rPr>
                <w:rFonts w:ascii="Times New Roman" w:eastAsia="仿宋" w:hAnsi="仿宋"/>
                <w:color w:val="000000"/>
                <w:kern w:val="0"/>
              </w:rPr>
              <w:t>林业处、科信处、信息中心</w:t>
            </w:r>
          </w:p>
        </w:tc>
        <w:tc>
          <w:tcPr>
            <w:tcW w:w="1417" w:type="dxa"/>
            <w:tcBorders>
              <w:top w:val="nil"/>
              <w:left w:val="nil"/>
              <w:bottom w:val="single" w:sz="8" w:space="0" w:color="auto"/>
              <w:right w:val="single" w:sz="8" w:space="0" w:color="auto"/>
            </w:tcBorders>
          </w:tcPr>
          <w:p w:rsidR="008B6671" w:rsidRPr="00CE3F9F" w:rsidRDefault="008B6671" w:rsidP="001E5962">
            <w:pPr>
              <w:widowControl/>
              <w:rPr>
                <w:rFonts w:ascii="Times New Roman" w:eastAsia="仿宋" w:hAnsi="Times New Roman"/>
                <w:color w:val="000000"/>
                <w:kern w:val="0"/>
              </w:rPr>
            </w:pPr>
            <w:r w:rsidRPr="00CE3F9F">
              <w:rPr>
                <w:rFonts w:ascii="Times New Roman" w:eastAsia="仿宋" w:hAnsi="Times New Roman"/>
                <w:color w:val="000000"/>
                <w:kern w:val="0"/>
              </w:rPr>
              <w:t>1600</w:t>
            </w:r>
            <w:r w:rsidRPr="00CE3F9F">
              <w:rPr>
                <w:rFonts w:ascii="Times New Roman" w:eastAsia="仿宋" w:hAnsi="仿宋"/>
                <w:color w:val="000000"/>
                <w:kern w:val="0"/>
              </w:rPr>
              <w:t>万</w:t>
            </w:r>
            <w:r w:rsidR="00CE7263" w:rsidRPr="00CE3F9F">
              <w:rPr>
                <w:rFonts w:ascii="Times New Roman" w:eastAsia="仿宋" w:hAnsi="仿宋"/>
                <w:color w:val="000000"/>
                <w:kern w:val="0"/>
              </w:rPr>
              <w:t>（已落实）</w:t>
            </w:r>
          </w:p>
        </w:tc>
      </w:tr>
      <w:tr w:rsidR="00CE7263" w:rsidRPr="00CE3F9F" w:rsidTr="00593F0C">
        <w:trPr>
          <w:trHeight w:val="695"/>
        </w:trPr>
        <w:tc>
          <w:tcPr>
            <w:tcW w:w="1245" w:type="dxa"/>
            <w:vMerge/>
            <w:tcBorders>
              <w:top w:val="nil"/>
              <w:left w:val="single" w:sz="8" w:space="0" w:color="auto"/>
              <w:bottom w:val="nil"/>
              <w:right w:val="single" w:sz="8" w:space="0" w:color="auto"/>
            </w:tcBorders>
            <w:vAlign w:val="center"/>
            <w:hideMark/>
          </w:tcPr>
          <w:p w:rsidR="00CE7263" w:rsidRPr="00CE3F9F" w:rsidRDefault="00CE7263" w:rsidP="006A1827">
            <w:pPr>
              <w:widowControl/>
              <w:jc w:val="left"/>
              <w:rPr>
                <w:rFonts w:ascii="Times New Roman" w:eastAsia="仿宋" w:hAnsi="Times New Roman"/>
                <w:color w:val="000000"/>
                <w:kern w:val="0"/>
              </w:rPr>
            </w:pPr>
          </w:p>
        </w:tc>
        <w:tc>
          <w:tcPr>
            <w:tcW w:w="3875" w:type="dxa"/>
            <w:tcBorders>
              <w:top w:val="nil"/>
              <w:left w:val="nil"/>
              <w:bottom w:val="single" w:sz="8" w:space="0" w:color="auto"/>
              <w:right w:val="single" w:sz="8" w:space="0" w:color="auto"/>
            </w:tcBorders>
            <w:shd w:val="clear" w:color="auto" w:fill="auto"/>
            <w:vAlign w:val="center"/>
            <w:hideMark/>
          </w:tcPr>
          <w:p w:rsidR="00CE7263" w:rsidRPr="00CE3F9F" w:rsidRDefault="00CE7263" w:rsidP="001E5962">
            <w:pPr>
              <w:widowControl/>
              <w:rPr>
                <w:rFonts w:ascii="Times New Roman" w:eastAsia="仿宋" w:hAnsi="Times New Roman"/>
                <w:color w:val="000000"/>
                <w:kern w:val="0"/>
              </w:rPr>
            </w:pPr>
            <w:r w:rsidRPr="00CE3F9F">
              <w:rPr>
                <w:rFonts w:ascii="Times New Roman" w:eastAsia="仿宋" w:hAnsi="仿宋"/>
                <w:color w:val="000000"/>
                <w:kern w:val="0"/>
              </w:rPr>
              <w:t>全市水域市容环卫综合监管平台建设</w:t>
            </w:r>
          </w:p>
        </w:tc>
        <w:tc>
          <w:tcPr>
            <w:tcW w:w="2550" w:type="dxa"/>
            <w:tcBorders>
              <w:top w:val="nil"/>
              <w:left w:val="nil"/>
              <w:bottom w:val="single" w:sz="8" w:space="0" w:color="auto"/>
              <w:right w:val="single" w:sz="8" w:space="0" w:color="auto"/>
            </w:tcBorders>
            <w:shd w:val="clear" w:color="auto" w:fill="auto"/>
            <w:vAlign w:val="center"/>
            <w:hideMark/>
          </w:tcPr>
          <w:p w:rsidR="00CE7263" w:rsidRPr="00CE3F9F" w:rsidRDefault="00CE7263" w:rsidP="001E5962">
            <w:pPr>
              <w:widowControl/>
              <w:rPr>
                <w:rFonts w:ascii="Times New Roman" w:eastAsia="仿宋" w:hAnsi="Times New Roman"/>
                <w:color w:val="000000"/>
                <w:kern w:val="0"/>
              </w:rPr>
            </w:pPr>
            <w:r w:rsidRPr="00CE3F9F">
              <w:rPr>
                <w:rFonts w:ascii="Times New Roman" w:eastAsia="仿宋" w:hAnsi="仿宋"/>
                <w:color w:val="000000"/>
                <w:kern w:val="0"/>
              </w:rPr>
              <w:t>环卫处，水管处</w:t>
            </w:r>
          </w:p>
        </w:tc>
        <w:tc>
          <w:tcPr>
            <w:tcW w:w="1417" w:type="dxa"/>
            <w:tcBorders>
              <w:top w:val="nil"/>
              <w:left w:val="nil"/>
              <w:bottom w:val="single" w:sz="8" w:space="0" w:color="auto"/>
              <w:right w:val="single" w:sz="8" w:space="0" w:color="auto"/>
            </w:tcBorders>
          </w:tcPr>
          <w:p w:rsidR="00CE7263" w:rsidRPr="00CE3F9F" w:rsidRDefault="00CE7263" w:rsidP="001E5962">
            <w:pPr>
              <w:widowControl/>
              <w:rPr>
                <w:rFonts w:ascii="Times New Roman" w:eastAsia="仿宋" w:hAnsi="Times New Roman"/>
                <w:color w:val="000000"/>
                <w:kern w:val="0"/>
              </w:rPr>
            </w:pPr>
            <w:r w:rsidRPr="00CE3F9F">
              <w:rPr>
                <w:rFonts w:ascii="Times New Roman" w:eastAsia="仿宋" w:hAnsi="Times New Roman"/>
                <w:color w:val="000000"/>
                <w:kern w:val="0"/>
              </w:rPr>
              <w:t>300</w:t>
            </w:r>
            <w:r w:rsidRPr="00CE3F9F">
              <w:rPr>
                <w:rFonts w:ascii="Times New Roman" w:eastAsia="仿宋" w:hAnsi="仿宋"/>
                <w:color w:val="000000"/>
                <w:kern w:val="0"/>
              </w:rPr>
              <w:t>万</w:t>
            </w:r>
          </w:p>
        </w:tc>
      </w:tr>
      <w:tr w:rsidR="00F55A71" w:rsidRPr="00CE3F9F" w:rsidTr="00593F0C">
        <w:trPr>
          <w:trHeight w:val="300"/>
        </w:trPr>
        <w:tc>
          <w:tcPr>
            <w:tcW w:w="1245" w:type="dxa"/>
            <w:tcBorders>
              <w:top w:val="single" w:sz="4" w:space="0" w:color="auto"/>
              <w:left w:val="single" w:sz="8" w:space="0" w:color="auto"/>
              <w:bottom w:val="nil"/>
              <w:right w:val="single" w:sz="8" w:space="0" w:color="auto"/>
            </w:tcBorders>
            <w:vAlign w:val="center"/>
          </w:tcPr>
          <w:p w:rsidR="00F55A71" w:rsidRPr="00CE3F9F" w:rsidRDefault="00F55A71" w:rsidP="006A1827">
            <w:pPr>
              <w:widowControl/>
              <w:jc w:val="left"/>
              <w:rPr>
                <w:rFonts w:ascii="Times New Roman" w:eastAsia="仿宋" w:hAnsi="Times New Roman"/>
                <w:b/>
                <w:color w:val="000000"/>
                <w:kern w:val="0"/>
              </w:rPr>
            </w:pPr>
            <w:r w:rsidRPr="00CE3F9F">
              <w:rPr>
                <w:rFonts w:ascii="Times New Roman" w:eastAsia="仿宋" w:hAnsi="仿宋"/>
                <w:b/>
                <w:color w:val="000000"/>
                <w:kern w:val="0"/>
              </w:rPr>
              <w:t>小计</w:t>
            </w:r>
          </w:p>
        </w:tc>
        <w:tc>
          <w:tcPr>
            <w:tcW w:w="3875" w:type="dxa"/>
            <w:tcBorders>
              <w:top w:val="nil"/>
              <w:left w:val="nil"/>
              <w:bottom w:val="single" w:sz="8" w:space="0" w:color="auto"/>
              <w:right w:val="single" w:sz="8" w:space="0" w:color="auto"/>
            </w:tcBorders>
            <w:shd w:val="clear" w:color="auto" w:fill="auto"/>
            <w:vAlign w:val="center"/>
          </w:tcPr>
          <w:p w:rsidR="00F55A71" w:rsidRPr="00CE3F9F" w:rsidRDefault="00F55A71" w:rsidP="00593F0C">
            <w:pPr>
              <w:widowControl/>
              <w:rPr>
                <w:rFonts w:ascii="Times New Roman" w:eastAsia="仿宋" w:hAnsi="Times New Roman"/>
                <w:color w:val="000000"/>
                <w:kern w:val="0"/>
              </w:rPr>
            </w:pPr>
          </w:p>
        </w:tc>
        <w:tc>
          <w:tcPr>
            <w:tcW w:w="2550" w:type="dxa"/>
            <w:tcBorders>
              <w:top w:val="nil"/>
              <w:left w:val="nil"/>
              <w:bottom w:val="single" w:sz="8" w:space="0" w:color="auto"/>
              <w:right w:val="single" w:sz="8" w:space="0" w:color="auto"/>
            </w:tcBorders>
            <w:shd w:val="clear" w:color="auto" w:fill="auto"/>
            <w:vAlign w:val="center"/>
          </w:tcPr>
          <w:p w:rsidR="00F55A71" w:rsidRPr="00CE3F9F" w:rsidRDefault="00F55A71" w:rsidP="001E5962">
            <w:pPr>
              <w:widowControl/>
              <w:rPr>
                <w:rFonts w:ascii="Times New Roman" w:eastAsia="仿宋" w:hAnsi="Times New Roman"/>
                <w:color w:val="000000"/>
                <w:kern w:val="0"/>
              </w:rPr>
            </w:pPr>
          </w:p>
        </w:tc>
        <w:tc>
          <w:tcPr>
            <w:tcW w:w="1417" w:type="dxa"/>
            <w:tcBorders>
              <w:top w:val="nil"/>
              <w:left w:val="nil"/>
              <w:bottom w:val="single" w:sz="8" w:space="0" w:color="auto"/>
              <w:right w:val="single" w:sz="8" w:space="0" w:color="auto"/>
            </w:tcBorders>
          </w:tcPr>
          <w:p w:rsidR="00F55A71" w:rsidRPr="00CE3F9F" w:rsidRDefault="00F55A71" w:rsidP="001E5962">
            <w:pPr>
              <w:widowControl/>
              <w:rPr>
                <w:rFonts w:ascii="Times New Roman" w:eastAsia="仿宋" w:hAnsi="Times New Roman"/>
                <w:color w:val="000000"/>
                <w:kern w:val="0"/>
              </w:rPr>
            </w:pPr>
            <w:r w:rsidRPr="00CE3F9F">
              <w:rPr>
                <w:rFonts w:ascii="Times New Roman" w:eastAsia="仿宋" w:hAnsi="Times New Roman"/>
                <w:b/>
                <w:color w:val="000000"/>
                <w:kern w:val="0"/>
              </w:rPr>
              <w:t>3300</w:t>
            </w:r>
            <w:r w:rsidRPr="00CE3F9F">
              <w:rPr>
                <w:rFonts w:ascii="Times New Roman" w:eastAsia="仿宋" w:hAnsi="仿宋"/>
                <w:b/>
                <w:color w:val="000000"/>
                <w:kern w:val="0"/>
              </w:rPr>
              <w:t>万</w:t>
            </w:r>
          </w:p>
        </w:tc>
      </w:tr>
      <w:tr w:rsidR="00F55A71" w:rsidRPr="00CE3F9F" w:rsidTr="00593F0C">
        <w:trPr>
          <w:trHeight w:val="585"/>
        </w:trPr>
        <w:tc>
          <w:tcPr>
            <w:tcW w:w="12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55A71" w:rsidRPr="00CE3F9F" w:rsidRDefault="00F55A71" w:rsidP="006A1827">
            <w:pPr>
              <w:widowControl/>
              <w:jc w:val="center"/>
              <w:rPr>
                <w:rFonts w:ascii="Times New Roman" w:eastAsia="仿宋" w:hAnsi="Times New Roman"/>
                <w:color w:val="000000"/>
                <w:kern w:val="0"/>
              </w:rPr>
            </w:pPr>
            <w:r w:rsidRPr="00CE3F9F">
              <w:rPr>
                <w:rFonts w:ascii="Times New Roman" w:eastAsia="仿宋" w:hAnsi="Times New Roman"/>
                <w:color w:val="000000"/>
                <w:kern w:val="0"/>
              </w:rPr>
              <w:t>2025</w:t>
            </w:r>
            <w:r w:rsidRPr="00CE3F9F">
              <w:rPr>
                <w:rFonts w:ascii="Times New Roman" w:eastAsia="仿宋" w:hAnsi="仿宋"/>
                <w:color w:val="000000"/>
                <w:kern w:val="0"/>
              </w:rPr>
              <w:t>年前</w:t>
            </w:r>
          </w:p>
        </w:tc>
        <w:tc>
          <w:tcPr>
            <w:tcW w:w="3875" w:type="dxa"/>
            <w:tcBorders>
              <w:top w:val="nil"/>
              <w:left w:val="nil"/>
              <w:bottom w:val="single" w:sz="8" w:space="0" w:color="auto"/>
              <w:right w:val="single" w:sz="8" w:space="0" w:color="auto"/>
            </w:tcBorders>
            <w:shd w:val="clear" w:color="auto" w:fill="auto"/>
            <w:vAlign w:val="center"/>
            <w:hideMark/>
          </w:tcPr>
          <w:p w:rsidR="00F55A71" w:rsidRPr="00CE3F9F" w:rsidRDefault="00F55A71" w:rsidP="006A1827">
            <w:pPr>
              <w:widowControl/>
              <w:rPr>
                <w:rFonts w:ascii="Times New Roman" w:eastAsia="仿宋" w:hAnsi="Times New Roman"/>
                <w:color w:val="000000"/>
                <w:kern w:val="0"/>
              </w:rPr>
            </w:pPr>
            <w:r w:rsidRPr="00CE3F9F">
              <w:rPr>
                <w:rFonts w:ascii="Times New Roman" w:eastAsia="仿宋" w:hAnsi="仿宋"/>
                <w:color w:val="000000"/>
                <w:kern w:val="0"/>
              </w:rPr>
              <w:t>植物科普服务平台建设</w:t>
            </w:r>
          </w:p>
        </w:tc>
        <w:tc>
          <w:tcPr>
            <w:tcW w:w="2550" w:type="dxa"/>
            <w:tcBorders>
              <w:top w:val="nil"/>
              <w:left w:val="nil"/>
              <w:bottom w:val="single" w:sz="8" w:space="0" w:color="auto"/>
              <w:right w:val="single" w:sz="8" w:space="0" w:color="auto"/>
            </w:tcBorders>
            <w:shd w:val="clear" w:color="auto" w:fill="auto"/>
            <w:vAlign w:val="center"/>
            <w:hideMark/>
          </w:tcPr>
          <w:p w:rsidR="00F55A71" w:rsidRPr="00CE3F9F" w:rsidRDefault="00F55A71" w:rsidP="006A1827">
            <w:pPr>
              <w:widowControl/>
              <w:rPr>
                <w:rFonts w:ascii="Times New Roman" w:eastAsia="仿宋" w:hAnsi="Times New Roman"/>
                <w:color w:val="000000"/>
                <w:kern w:val="0"/>
              </w:rPr>
            </w:pPr>
            <w:r w:rsidRPr="00CE3F9F">
              <w:rPr>
                <w:rFonts w:ascii="Times New Roman" w:eastAsia="仿宋" w:hAnsi="仿宋"/>
                <w:color w:val="000000"/>
                <w:kern w:val="0"/>
              </w:rPr>
              <w:t>绿化指导站</w:t>
            </w:r>
          </w:p>
        </w:tc>
        <w:tc>
          <w:tcPr>
            <w:tcW w:w="1417" w:type="dxa"/>
            <w:tcBorders>
              <w:top w:val="nil"/>
              <w:left w:val="nil"/>
              <w:bottom w:val="single" w:sz="8" w:space="0" w:color="auto"/>
              <w:right w:val="single" w:sz="8" w:space="0" w:color="auto"/>
            </w:tcBorders>
          </w:tcPr>
          <w:p w:rsidR="00F55A71" w:rsidRPr="00CE3F9F" w:rsidRDefault="00F55A71" w:rsidP="006A1827">
            <w:pPr>
              <w:widowControl/>
              <w:rPr>
                <w:rFonts w:ascii="Times New Roman" w:eastAsia="仿宋" w:hAnsi="Times New Roman"/>
                <w:color w:val="000000"/>
                <w:kern w:val="0"/>
              </w:rPr>
            </w:pPr>
            <w:r w:rsidRPr="00CE3F9F">
              <w:rPr>
                <w:rFonts w:ascii="Times New Roman" w:eastAsia="仿宋" w:hAnsi="Times New Roman"/>
                <w:color w:val="000000"/>
                <w:kern w:val="0"/>
              </w:rPr>
              <w:t>100</w:t>
            </w:r>
            <w:r w:rsidRPr="00CE3F9F">
              <w:rPr>
                <w:rFonts w:ascii="Times New Roman" w:eastAsia="仿宋" w:hAnsi="仿宋"/>
                <w:color w:val="000000"/>
                <w:kern w:val="0"/>
              </w:rPr>
              <w:t>万</w:t>
            </w:r>
          </w:p>
        </w:tc>
      </w:tr>
      <w:tr w:rsidR="00F55A71" w:rsidRPr="00CE3F9F" w:rsidTr="00593F0C">
        <w:trPr>
          <w:trHeight w:val="585"/>
        </w:trPr>
        <w:tc>
          <w:tcPr>
            <w:tcW w:w="12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F55A71" w:rsidRPr="00CE3F9F" w:rsidRDefault="00F55A71" w:rsidP="006A1827">
            <w:pPr>
              <w:widowControl/>
              <w:jc w:val="center"/>
              <w:rPr>
                <w:rFonts w:ascii="Times New Roman" w:eastAsia="仿宋" w:hAnsi="Times New Roman"/>
                <w:color w:val="000000"/>
                <w:kern w:val="0"/>
              </w:rPr>
            </w:pPr>
          </w:p>
        </w:tc>
        <w:tc>
          <w:tcPr>
            <w:tcW w:w="3875" w:type="dxa"/>
            <w:tcBorders>
              <w:top w:val="nil"/>
              <w:left w:val="nil"/>
              <w:bottom w:val="single" w:sz="8" w:space="0" w:color="auto"/>
              <w:right w:val="single" w:sz="8" w:space="0" w:color="auto"/>
            </w:tcBorders>
            <w:shd w:val="clear" w:color="auto" w:fill="auto"/>
            <w:vAlign w:val="center"/>
            <w:hideMark/>
          </w:tcPr>
          <w:p w:rsidR="00F55A71" w:rsidRPr="00CE3F9F" w:rsidRDefault="00F55A71" w:rsidP="006A1827">
            <w:pPr>
              <w:widowControl/>
              <w:rPr>
                <w:rFonts w:ascii="Times New Roman" w:eastAsia="仿宋" w:hAnsi="Times New Roman"/>
                <w:color w:val="000000"/>
                <w:kern w:val="0"/>
              </w:rPr>
            </w:pPr>
            <w:r w:rsidRPr="00CE3F9F">
              <w:rPr>
                <w:rFonts w:ascii="Times New Roman" w:eastAsia="仿宋" w:hAnsi="仿宋"/>
                <w:color w:val="000000"/>
                <w:kern w:val="0"/>
              </w:rPr>
              <w:t>基于移动互联网的移动电子政务平台建设</w:t>
            </w:r>
          </w:p>
        </w:tc>
        <w:tc>
          <w:tcPr>
            <w:tcW w:w="2550" w:type="dxa"/>
            <w:tcBorders>
              <w:top w:val="nil"/>
              <w:left w:val="nil"/>
              <w:bottom w:val="single" w:sz="8" w:space="0" w:color="auto"/>
              <w:right w:val="single" w:sz="8" w:space="0" w:color="auto"/>
            </w:tcBorders>
            <w:shd w:val="clear" w:color="auto" w:fill="auto"/>
            <w:vAlign w:val="center"/>
            <w:hideMark/>
          </w:tcPr>
          <w:p w:rsidR="00F55A71" w:rsidRPr="00CE3F9F" w:rsidRDefault="00F55A71" w:rsidP="006A1827">
            <w:pPr>
              <w:widowControl/>
              <w:rPr>
                <w:rFonts w:ascii="Times New Roman" w:eastAsia="仿宋" w:hAnsi="Times New Roman"/>
                <w:color w:val="000000"/>
                <w:kern w:val="0"/>
              </w:rPr>
            </w:pPr>
            <w:r w:rsidRPr="00CE3F9F">
              <w:rPr>
                <w:rFonts w:ascii="Times New Roman" w:eastAsia="仿宋" w:hAnsi="仿宋"/>
                <w:color w:val="000000"/>
                <w:kern w:val="0"/>
              </w:rPr>
              <w:t>办公室、法规处、许可处、信息中心</w:t>
            </w:r>
          </w:p>
        </w:tc>
        <w:tc>
          <w:tcPr>
            <w:tcW w:w="1417" w:type="dxa"/>
            <w:tcBorders>
              <w:top w:val="nil"/>
              <w:left w:val="nil"/>
              <w:bottom w:val="single" w:sz="8" w:space="0" w:color="auto"/>
              <w:right w:val="single" w:sz="8" w:space="0" w:color="auto"/>
            </w:tcBorders>
          </w:tcPr>
          <w:p w:rsidR="00F55A71" w:rsidRPr="00CE3F9F" w:rsidRDefault="00F55A71" w:rsidP="00D403C8">
            <w:pPr>
              <w:widowControl/>
              <w:rPr>
                <w:rFonts w:ascii="Times New Roman" w:eastAsia="仿宋" w:hAnsi="Times New Roman"/>
                <w:color w:val="000000"/>
                <w:kern w:val="0"/>
              </w:rPr>
            </w:pPr>
            <w:r w:rsidRPr="00CE3F9F">
              <w:rPr>
                <w:rFonts w:ascii="Times New Roman" w:eastAsia="仿宋" w:hAnsi="Times New Roman"/>
                <w:color w:val="000000"/>
                <w:kern w:val="0"/>
              </w:rPr>
              <w:t>200</w:t>
            </w:r>
            <w:r w:rsidRPr="00CE3F9F">
              <w:rPr>
                <w:rFonts w:ascii="Times New Roman" w:eastAsia="仿宋" w:hAnsi="仿宋"/>
                <w:color w:val="000000"/>
                <w:kern w:val="0"/>
              </w:rPr>
              <w:t>万</w:t>
            </w:r>
          </w:p>
        </w:tc>
      </w:tr>
      <w:tr w:rsidR="00F55A71" w:rsidRPr="00CE3F9F" w:rsidTr="00593F0C">
        <w:trPr>
          <w:trHeight w:val="585"/>
        </w:trPr>
        <w:tc>
          <w:tcPr>
            <w:tcW w:w="12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F55A71" w:rsidRPr="00CE3F9F" w:rsidRDefault="00F55A71" w:rsidP="006A1827">
            <w:pPr>
              <w:widowControl/>
              <w:jc w:val="center"/>
              <w:rPr>
                <w:rFonts w:ascii="Times New Roman" w:eastAsia="仿宋" w:hAnsi="Times New Roman"/>
                <w:color w:val="000000"/>
                <w:kern w:val="0"/>
              </w:rPr>
            </w:pPr>
          </w:p>
        </w:tc>
        <w:tc>
          <w:tcPr>
            <w:tcW w:w="3875" w:type="dxa"/>
            <w:tcBorders>
              <w:top w:val="nil"/>
              <w:left w:val="nil"/>
              <w:bottom w:val="single" w:sz="8" w:space="0" w:color="auto"/>
              <w:right w:val="single" w:sz="8" w:space="0" w:color="auto"/>
            </w:tcBorders>
            <w:shd w:val="clear" w:color="auto" w:fill="auto"/>
            <w:vAlign w:val="center"/>
            <w:hideMark/>
          </w:tcPr>
          <w:p w:rsidR="00F55A71" w:rsidRPr="00CE3F9F" w:rsidRDefault="00F55A71" w:rsidP="00593F0C">
            <w:pPr>
              <w:widowControl/>
              <w:rPr>
                <w:rFonts w:ascii="Times New Roman" w:eastAsia="仿宋" w:hAnsi="Times New Roman"/>
                <w:color w:val="000000"/>
                <w:kern w:val="0"/>
              </w:rPr>
            </w:pPr>
            <w:r w:rsidRPr="00CE3F9F">
              <w:rPr>
                <w:rFonts w:ascii="Times New Roman" w:eastAsia="仿宋" w:hAnsi="仿宋"/>
                <w:color w:val="000000"/>
                <w:kern w:val="0"/>
              </w:rPr>
              <w:t>全市市容环境质量监管智能化预警体系建设</w:t>
            </w:r>
          </w:p>
        </w:tc>
        <w:tc>
          <w:tcPr>
            <w:tcW w:w="2550" w:type="dxa"/>
            <w:tcBorders>
              <w:top w:val="nil"/>
              <w:left w:val="nil"/>
              <w:bottom w:val="single" w:sz="8" w:space="0" w:color="auto"/>
              <w:right w:val="single" w:sz="8" w:space="0" w:color="auto"/>
            </w:tcBorders>
            <w:shd w:val="clear" w:color="auto" w:fill="auto"/>
            <w:vAlign w:val="center"/>
            <w:hideMark/>
          </w:tcPr>
          <w:p w:rsidR="00F55A71" w:rsidRPr="00CE3F9F" w:rsidRDefault="00F55A71" w:rsidP="006A1827">
            <w:pPr>
              <w:widowControl/>
              <w:rPr>
                <w:rFonts w:ascii="Times New Roman" w:eastAsia="仿宋" w:hAnsi="Times New Roman"/>
                <w:color w:val="000000"/>
                <w:kern w:val="0"/>
              </w:rPr>
            </w:pPr>
            <w:r w:rsidRPr="00CE3F9F">
              <w:rPr>
                <w:rFonts w:ascii="Times New Roman" w:eastAsia="仿宋" w:hAnsi="仿宋"/>
                <w:color w:val="000000"/>
                <w:kern w:val="0"/>
              </w:rPr>
              <w:t>环卫处，质监中心</w:t>
            </w:r>
          </w:p>
        </w:tc>
        <w:tc>
          <w:tcPr>
            <w:tcW w:w="1417" w:type="dxa"/>
            <w:tcBorders>
              <w:top w:val="nil"/>
              <w:left w:val="nil"/>
              <w:bottom w:val="single" w:sz="8" w:space="0" w:color="auto"/>
              <w:right w:val="single" w:sz="8" w:space="0" w:color="auto"/>
            </w:tcBorders>
          </w:tcPr>
          <w:p w:rsidR="00F55A71" w:rsidRPr="00CE3F9F" w:rsidRDefault="00F65340" w:rsidP="006A1827">
            <w:pPr>
              <w:widowControl/>
              <w:rPr>
                <w:rFonts w:ascii="Times New Roman" w:eastAsia="仿宋" w:hAnsi="Times New Roman"/>
                <w:color w:val="000000"/>
                <w:kern w:val="0"/>
              </w:rPr>
            </w:pPr>
            <w:r w:rsidRPr="00CE3F9F">
              <w:rPr>
                <w:rFonts w:ascii="Times New Roman" w:eastAsia="仿宋" w:hAnsi="Times New Roman"/>
                <w:color w:val="000000"/>
                <w:kern w:val="0"/>
              </w:rPr>
              <w:t>5</w:t>
            </w:r>
            <w:r w:rsidR="00F55A71" w:rsidRPr="00CE3F9F">
              <w:rPr>
                <w:rFonts w:ascii="Times New Roman" w:eastAsia="仿宋" w:hAnsi="Times New Roman"/>
                <w:color w:val="000000"/>
                <w:kern w:val="0"/>
              </w:rPr>
              <w:t>00</w:t>
            </w:r>
            <w:r w:rsidR="00F55A71" w:rsidRPr="00CE3F9F">
              <w:rPr>
                <w:rFonts w:ascii="Times New Roman" w:eastAsia="仿宋" w:hAnsi="仿宋"/>
                <w:color w:val="000000"/>
                <w:kern w:val="0"/>
              </w:rPr>
              <w:t>万</w:t>
            </w:r>
          </w:p>
        </w:tc>
      </w:tr>
      <w:tr w:rsidR="00F55A71" w:rsidRPr="00CE3F9F" w:rsidTr="00593F0C">
        <w:trPr>
          <w:trHeight w:val="752"/>
        </w:trPr>
        <w:tc>
          <w:tcPr>
            <w:tcW w:w="1245" w:type="dxa"/>
            <w:vMerge/>
            <w:tcBorders>
              <w:top w:val="single" w:sz="8" w:space="0" w:color="auto"/>
              <w:left w:val="single" w:sz="8" w:space="0" w:color="auto"/>
              <w:bottom w:val="single" w:sz="8" w:space="0" w:color="000000"/>
              <w:right w:val="single" w:sz="8" w:space="0" w:color="auto"/>
            </w:tcBorders>
            <w:vAlign w:val="center"/>
            <w:hideMark/>
          </w:tcPr>
          <w:p w:rsidR="00F55A71" w:rsidRPr="00CE3F9F" w:rsidRDefault="00F55A71" w:rsidP="006A1827">
            <w:pPr>
              <w:widowControl/>
              <w:jc w:val="left"/>
              <w:rPr>
                <w:rFonts w:ascii="Times New Roman" w:eastAsia="仿宋" w:hAnsi="Times New Roman"/>
                <w:color w:val="000000"/>
                <w:kern w:val="0"/>
              </w:rPr>
            </w:pPr>
          </w:p>
        </w:tc>
        <w:tc>
          <w:tcPr>
            <w:tcW w:w="3875" w:type="dxa"/>
            <w:tcBorders>
              <w:top w:val="nil"/>
              <w:left w:val="nil"/>
              <w:bottom w:val="single" w:sz="8" w:space="0" w:color="auto"/>
              <w:right w:val="single" w:sz="8" w:space="0" w:color="auto"/>
            </w:tcBorders>
            <w:shd w:val="clear" w:color="auto" w:fill="auto"/>
            <w:vAlign w:val="center"/>
            <w:hideMark/>
          </w:tcPr>
          <w:p w:rsidR="00F55A71" w:rsidRPr="00CE3F9F" w:rsidRDefault="00F55A71" w:rsidP="006A1827">
            <w:pPr>
              <w:widowControl/>
              <w:rPr>
                <w:rFonts w:ascii="Times New Roman" w:eastAsia="仿宋" w:hAnsi="Times New Roman"/>
                <w:color w:val="000000"/>
                <w:kern w:val="0"/>
              </w:rPr>
            </w:pPr>
            <w:r w:rsidRPr="00CE3F9F">
              <w:rPr>
                <w:rFonts w:ascii="Times New Roman" w:eastAsia="仿宋" w:hAnsi="仿宋"/>
                <w:color w:val="000000"/>
                <w:kern w:val="0"/>
              </w:rPr>
              <w:t>绿化林业建设和养护质量的智慧化监管建设</w:t>
            </w:r>
          </w:p>
        </w:tc>
        <w:tc>
          <w:tcPr>
            <w:tcW w:w="2550" w:type="dxa"/>
            <w:tcBorders>
              <w:top w:val="nil"/>
              <w:left w:val="nil"/>
              <w:bottom w:val="single" w:sz="8" w:space="0" w:color="auto"/>
              <w:right w:val="single" w:sz="8" w:space="0" w:color="auto"/>
            </w:tcBorders>
            <w:shd w:val="clear" w:color="auto" w:fill="auto"/>
            <w:vAlign w:val="center"/>
            <w:hideMark/>
          </w:tcPr>
          <w:p w:rsidR="00F55A71" w:rsidRPr="00CE3F9F" w:rsidRDefault="00F55A71" w:rsidP="006A1827">
            <w:pPr>
              <w:widowControl/>
              <w:rPr>
                <w:rFonts w:ascii="Times New Roman" w:eastAsia="仿宋" w:hAnsi="Times New Roman"/>
                <w:color w:val="000000"/>
                <w:kern w:val="0"/>
              </w:rPr>
            </w:pPr>
            <w:r w:rsidRPr="00CE3F9F">
              <w:rPr>
                <w:rFonts w:ascii="Times New Roman" w:eastAsia="仿宋" w:hAnsi="仿宋"/>
                <w:color w:val="000000"/>
                <w:kern w:val="0"/>
              </w:rPr>
              <w:t>规划处、公绿处、绿委办、林业处</w:t>
            </w:r>
          </w:p>
        </w:tc>
        <w:tc>
          <w:tcPr>
            <w:tcW w:w="1417" w:type="dxa"/>
            <w:tcBorders>
              <w:top w:val="nil"/>
              <w:left w:val="nil"/>
              <w:bottom w:val="single" w:sz="8" w:space="0" w:color="auto"/>
              <w:right w:val="single" w:sz="8" w:space="0" w:color="auto"/>
            </w:tcBorders>
          </w:tcPr>
          <w:p w:rsidR="00F55A71" w:rsidRPr="00CE3F9F" w:rsidRDefault="00F65340" w:rsidP="006A1827">
            <w:pPr>
              <w:widowControl/>
              <w:rPr>
                <w:rFonts w:ascii="Times New Roman" w:eastAsia="仿宋" w:hAnsi="Times New Roman"/>
                <w:color w:val="000000"/>
                <w:kern w:val="0"/>
              </w:rPr>
            </w:pPr>
            <w:r w:rsidRPr="00CE3F9F">
              <w:rPr>
                <w:rFonts w:ascii="Times New Roman" w:eastAsia="仿宋" w:hAnsi="Times New Roman"/>
                <w:color w:val="000000"/>
                <w:kern w:val="0"/>
              </w:rPr>
              <w:t>5</w:t>
            </w:r>
            <w:r w:rsidR="00F55A71" w:rsidRPr="00CE3F9F">
              <w:rPr>
                <w:rFonts w:ascii="Times New Roman" w:eastAsia="仿宋" w:hAnsi="Times New Roman"/>
                <w:color w:val="000000"/>
                <w:kern w:val="0"/>
              </w:rPr>
              <w:t>00</w:t>
            </w:r>
            <w:r w:rsidR="00F55A71" w:rsidRPr="00CE3F9F">
              <w:rPr>
                <w:rFonts w:ascii="Times New Roman" w:eastAsia="仿宋" w:hAnsi="仿宋"/>
                <w:color w:val="000000"/>
                <w:kern w:val="0"/>
              </w:rPr>
              <w:t>万</w:t>
            </w:r>
          </w:p>
        </w:tc>
      </w:tr>
      <w:tr w:rsidR="00F55A71" w:rsidRPr="00CE3F9F" w:rsidTr="00593F0C">
        <w:trPr>
          <w:trHeight w:val="639"/>
        </w:trPr>
        <w:tc>
          <w:tcPr>
            <w:tcW w:w="1245" w:type="dxa"/>
            <w:vMerge/>
            <w:tcBorders>
              <w:top w:val="single" w:sz="8" w:space="0" w:color="auto"/>
              <w:left w:val="single" w:sz="8" w:space="0" w:color="auto"/>
              <w:bottom w:val="single" w:sz="8" w:space="0" w:color="000000"/>
              <w:right w:val="single" w:sz="8" w:space="0" w:color="auto"/>
            </w:tcBorders>
            <w:vAlign w:val="center"/>
            <w:hideMark/>
          </w:tcPr>
          <w:p w:rsidR="00F55A71" w:rsidRPr="00CE3F9F" w:rsidRDefault="00F55A71" w:rsidP="006A1827">
            <w:pPr>
              <w:widowControl/>
              <w:jc w:val="left"/>
              <w:rPr>
                <w:rFonts w:ascii="Times New Roman" w:eastAsia="仿宋" w:hAnsi="Times New Roman"/>
                <w:color w:val="000000"/>
                <w:kern w:val="0"/>
              </w:rPr>
            </w:pPr>
          </w:p>
        </w:tc>
        <w:tc>
          <w:tcPr>
            <w:tcW w:w="3875" w:type="dxa"/>
            <w:tcBorders>
              <w:top w:val="nil"/>
              <w:left w:val="nil"/>
              <w:bottom w:val="single" w:sz="8" w:space="0" w:color="auto"/>
              <w:right w:val="single" w:sz="8" w:space="0" w:color="auto"/>
            </w:tcBorders>
            <w:shd w:val="clear" w:color="auto" w:fill="auto"/>
            <w:vAlign w:val="center"/>
            <w:hideMark/>
          </w:tcPr>
          <w:p w:rsidR="00F55A71" w:rsidRPr="00CE3F9F" w:rsidRDefault="00F55A71" w:rsidP="006A1827">
            <w:pPr>
              <w:widowControl/>
              <w:rPr>
                <w:rFonts w:ascii="Times New Roman" w:eastAsia="仿宋" w:hAnsi="Times New Roman"/>
                <w:b/>
                <w:color w:val="000000"/>
                <w:kern w:val="0"/>
              </w:rPr>
            </w:pPr>
            <w:r w:rsidRPr="00CE3F9F">
              <w:rPr>
                <w:rFonts w:ascii="Times New Roman" w:eastAsia="仿宋" w:hAnsi="仿宋"/>
                <w:color w:val="000000"/>
                <w:kern w:val="0"/>
              </w:rPr>
              <w:t>上海市绿化森林生态连清智能识别体系建设</w:t>
            </w:r>
          </w:p>
        </w:tc>
        <w:tc>
          <w:tcPr>
            <w:tcW w:w="2550" w:type="dxa"/>
            <w:tcBorders>
              <w:top w:val="nil"/>
              <w:left w:val="nil"/>
              <w:bottom w:val="single" w:sz="8" w:space="0" w:color="auto"/>
              <w:right w:val="single" w:sz="8" w:space="0" w:color="auto"/>
            </w:tcBorders>
            <w:shd w:val="clear" w:color="auto" w:fill="auto"/>
            <w:vAlign w:val="center"/>
            <w:hideMark/>
          </w:tcPr>
          <w:p w:rsidR="00F55A71" w:rsidRPr="00CE3F9F" w:rsidRDefault="00F55A71" w:rsidP="006A1827">
            <w:pPr>
              <w:widowControl/>
              <w:rPr>
                <w:rFonts w:ascii="Times New Roman" w:eastAsia="仿宋" w:hAnsi="Times New Roman"/>
                <w:b/>
                <w:color w:val="000000"/>
                <w:kern w:val="0"/>
              </w:rPr>
            </w:pPr>
            <w:r w:rsidRPr="00CE3F9F">
              <w:rPr>
                <w:rFonts w:ascii="Times New Roman" w:eastAsia="仿宋" w:hAnsi="仿宋"/>
                <w:color w:val="000000"/>
                <w:kern w:val="0"/>
              </w:rPr>
              <w:t>林业处，林业总站</w:t>
            </w:r>
          </w:p>
        </w:tc>
        <w:tc>
          <w:tcPr>
            <w:tcW w:w="1417" w:type="dxa"/>
            <w:tcBorders>
              <w:top w:val="nil"/>
              <w:left w:val="nil"/>
              <w:bottom w:val="single" w:sz="8" w:space="0" w:color="auto"/>
              <w:right w:val="single" w:sz="8" w:space="0" w:color="auto"/>
            </w:tcBorders>
          </w:tcPr>
          <w:p w:rsidR="00F55A71" w:rsidRPr="00CE3F9F" w:rsidRDefault="00172133" w:rsidP="00593F0C">
            <w:pPr>
              <w:widowControl/>
              <w:rPr>
                <w:rFonts w:ascii="Times New Roman" w:eastAsia="仿宋" w:hAnsi="Times New Roman"/>
                <w:color w:val="000000"/>
                <w:kern w:val="0"/>
              </w:rPr>
            </w:pPr>
            <w:r w:rsidRPr="00CE3F9F">
              <w:rPr>
                <w:rFonts w:ascii="Times New Roman" w:eastAsia="仿宋" w:hAnsi="Times New Roman"/>
                <w:color w:val="000000"/>
                <w:kern w:val="0"/>
              </w:rPr>
              <w:t>10</w:t>
            </w:r>
            <w:r w:rsidR="00F65340" w:rsidRPr="00CE3F9F">
              <w:rPr>
                <w:rFonts w:ascii="Times New Roman" w:eastAsia="仿宋" w:hAnsi="Times New Roman"/>
                <w:color w:val="000000"/>
                <w:kern w:val="0"/>
              </w:rPr>
              <w:t>00</w:t>
            </w:r>
            <w:r w:rsidR="00F65340" w:rsidRPr="00CE3F9F">
              <w:rPr>
                <w:rFonts w:ascii="Times New Roman" w:eastAsia="仿宋" w:hAnsi="仿宋"/>
                <w:color w:val="000000"/>
                <w:kern w:val="0"/>
              </w:rPr>
              <w:t>万</w:t>
            </w:r>
          </w:p>
        </w:tc>
      </w:tr>
      <w:tr w:rsidR="00F65340" w:rsidRPr="00CE3F9F" w:rsidTr="00593F0C">
        <w:trPr>
          <w:trHeight w:val="639"/>
        </w:trPr>
        <w:tc>
          <w:tcPr>
            <w:tcW w:w="1245" w:type="dxa"/>
            <w:vMerge/>
            <w:tcBorders>
              <w:top w:val="single" w:sz="8" w:space="0" w:color="auto"/>
              <w:left w:val="single" w:sz="8" w:space="0" w:color="auto"/>
              <w:bottom w:val="single" w:sz="8" w:space="0" w:color="000000"/>
              <w:right w:val="single" w:sz="8" w:space="0" w:color="auto"/>
            </w:tcBorders>
            <w:vAlign w:val="center"/>
            <w:hideMark/>
          </w:tcPr>
          <w:p w:rsidR="00F65340" w:rsidRPr="00CE3F9F" w:rsidRDefault="00F65340" w:rsidP="006A1827">
            <w:pPr>
              <w:widowControl/>
              <w:jc w:val="left"/>
              <w:rPr>
                <w:rFonts w:ascii="Times New Roman" w:eastAsia="仿宋" w:hAnsi="Times New Roman"/>
                <w:color w:val="000000"/>
                <w:kern w:val="0"/>
              </w:rPr>
            </w:pPr>
          </w:p>
        </w:tc>
        <w:tc>
          <w:tcPr>
            <w:tcW w:w="3875" w:type="dxa"/>
            <w:tcBorders>
              <w:top w:val="nil"/>
              <w:left w:val="nil"/>
              <w:bottom w:val="single" w:sz="8" w:space="0" w:color="auto"/>
              <w:right w:val="single" w:sz="8" w:space="0" w:color="auto"/>
            </w:tcBorders>
            <w:shd w:val="clear" w:color="auto" w:fill="auto"/>
            <w:vAlign w:val="center"/>
            <w:hideMark/>
          </w:tcPr>
          <w:p w:rsidR="00F65340" w:rsidRPr="00CE3F9F" w:rsidRDefault="00F65340" w:rsidP="006A1827">
            <w:pPr>
              <w:widowControl/>
              <w:rPr>
                <w:rFonts w:ascii="Times New Roman" w:eastAsia="仿宋" w:hAnsi="Times New Roman"/>
                <w:color w:val="000000"/>
                <w:kern w:val="0"/>
              </w:rPr>
            </w:pPr>
            <w:r w:rsidRPr="00CE3F9F">
              <w:rPr>
                <w:rFonts w:ascii="Times New Roman" w:eastAsia="仿宋" w:hAnsi="仿宋"/>
                <w:color w:val="000000"/>
                <w:kern w:val="0"/>
              </w:rPr>
              <w:t>有害生物远程智慧化图像识别、预警平台建设</w:t>
            </w:r>
          </w:p>
        </w:tc>
        <w:tc>
          <w:tcPr>
            <w:tcW w:w="2550" w:type="dxa"/>
            <w:tcBorders>
              <w:top w:val="nil"/>
              <w:left w:val="nil"/>
              <w:bottom w:val="single" w:sz="8" w:space="0" w:color="auto"/>
              <w:right w:val="single" w:sz="8" w:space="0" w:color="auto"/>
            </w:tcBorders>
            <w:shd w:val="clear" w:color="auto" w:fill="auto"/>
            <w:vAlign w:val="center"/>
            <w:hideMark/>
          </w:tcPr>
          <w:p w:rsidR="00F65340" w:rsidRPr="00CE3F9F" w:rsidRDefault="00F65340" w:rsidP="006A1827">
            <w:pPr>
              <w:widowControl/>
              <w:rPr>
                <w:rFonts w:ascii="Times New Roman" w:eastAsia="仿宋" w:hAnsi="Times New Roman"/>
                <w:color w:val="000000"/>
                <w:kern w:val="0"/>
              </w:rPr>
            </w:pPr>
            <w:r w:rsidRPr="00CE3F9F">
              <w:rPr>
                <w:rFonts w:ascii="Times New Roman" w:eastAsia="仿宋" w:hAnsi="仿宋"/>
                <w:color w:val="000000"/>
                <w:kern w:val="0"/>
              </w:rPr>
              <w:t>林业处，林业总站</w:t>
            </w:r>
          </w:p>
        </w:tc>
        <w:tc>
          <w:tcPr>
            <w:tcW w:w="1417" w:type="dxa"/>
            <w:tcBorders>
              <w:top w:val="nil"/>
              <w:left w:val="nil"/>
              <w:bottom w:val="single" w:sz="8" w:space="0" w:color="auto"/>
              <w:right w:val="single" w:sz="8" w:space="0" w:color="auto"/>
            </w:tcBorders>
          </w:tcPr>
          <w:p w:rsidR="00F65340" w:rsidRPr="00CE3F9F" w:rsidRDefault="00F65340" w:rsidP="00716FE8">
            <w:pPr>
              <w:widowControl/>
              <w:rPr>
                <w:rFonts w:ascii="Times New Roman" w:eastAsia="仿宋" w:hAnsi="Times New Roman"/>
                <w:color w:val="000000"/>
                <w:kern w:val="0"/>
              </w:rPr>
            </w:pPr>
            <w:r w:rsidRPr="00CE3F9F">
              <w:rPr>
                <w:rFonts w:ascii="Times New Roman" w:eastAsia="仿宋" w:hAnsi="Times New Roman"/>
                <w:color w:val="000000"/>
                <w:kern w:val="0"/>
              </w:rPr>
              <w:t>400</w:t>
            </w:r>
            <w:r w:rsidRPr="00CE3F9F">
              <w:rPr>
                <w:rFonts w:ascii="Times New Roman" w:eastAsia="仿宋" w:hAnsi="仿宋"/>
                <w:color w:val="000000"/>
                <w:kern w:val="0"/>
              </w:rPr>
              <w:t>万</w:t>
            </w:r>
          </w:p>
        </w:tc>
      </w:tr>
      <w:tr w:rsidR="00F65340" w:rsidRPr="00CE3F9F" w:rsidTr="00593F0C">
        <w:trPr>
          <w:trHeight w:val="639"/>
        </w:trPr>
        <w:tc>
          <w:tcPr>
            <w:tcW w:w="1245" w:type="dxa"/>
            <w:vMerge/>
            <w:tcBorders>
              <w:top w:val="single" w:sz="8" w:space="0" w:color="auto"/>
              <w:left w:val="single" w:sz="8" w:space="0" w:color="auto"/>
              <w:bottom w:val="single" w:sz="8" w:space="0" w:color="000000"/>
              <w:right w:val="single" w:sz="8" w:space="0" w:color="auto"/>
            </w:tcBorders>
            <w:vAlign w:val="center"/>
            <w:hideMark/>
          </w:tcPr>
          <w:p w:rsidR="00F65340" w:rsidRPr="00CE3F9F" w:rsidRDefault="00F65340" w:rsidP="006A1827">
            <w:pPr>
              <w:widowControl/>
              <w:jc w:val="left"/>
              <w:rPr>
                <w:rFonts w:ascii="Times New Roman" w:eastAsia="仿宋" w:hAnsi="Times New Roman"/>
                <w:color w:val="000000"/>
                <w:kern w:val="0"/>
              </w:rPr>
            </w:pPr>
          </w:p>
        </w:tc>
        <w:tc>
          <w:tcPr>
            <w:tcW w:w="3875" w:type="dxa"/>
            <w:tcBorders>
              <w:top w:val="nil"/>
              <w:left w:val="nil"/>
              <w:bottom w:val="single" w:sz="8" w:space="0" w:color="auto"/>
              <w:right w:val="single" w:sz="8" w:space="0" w:color="auto"/>
            </w:tcBorders>
            <w:shd w:val="clear" w:color="auto" w:fill="auto"/>
            <w:vAlign w:val="center"/>
            <w:hideMark/>
          </w:tcPr>
          <w:p w:rsidR="00F65340" w:rsidRPr="00CE3F9F" w:rsidRDefault="00F65340" w:rsidP="006A1827">
            <w:pPr>
              <w:widowControl/>
              <w:rPr>
                <w:rFonts w:ascii="Times New Roman" w:eastAsia="仿宋" w:hAnsi="Times New Roman"/>
                <w:color w:val="000000"/>
                <w:kern w:val="0"/>
              </w:rPr>
            </w:pPr>
            <w:r w:rsidRPr="00CE3F9F">
              <w:rPr>
                <w:rFonts w:ascii="Times New Roman" w:eastAsia="仿宋" w:hAnsi="仿宋"/>
                <w:color w:val="000000"/>
                <w:kern w:val="0"/>
              </w:rPr>
              <w:t>全市生活垃圾智能化监管体系建设</w:t>
            </w:r>
          </w:p>
        </w:tc>
        <w:tc>
          <w:tcPr>
            <w:tcW w:w="2550" w:type="dxa"/>
            <w:tcBorders>
              <w:top w:val="nil"/>
              <w:left w:val="nil"/>
              <w:bottom w:val="single" w:sz="8" w:space="0" w:color="auto"/>
              <w:right w:val="single" w:sz="8" w:space="0" w:color="auto"/>
            </w:tcBorders>
            <w:shd w:val="clear" w:color="auto" w:fill="auto"/>
            <w:vAlign w:val="center"/>
            <w:hideMark/>
          </w:tcPr>
          <w:p w:rsidR="00F65340" w:rsidRPr="00CE3F9F" w:rsidRDefault="00F65340" w:rsidP="006A1827">
            <w:pPr>
              <w:widowControl/>
              <w:rPr>
                <w:rFonts w:ascii="Times New Roman" w:eastAsia="仿宋" w:hAnsi="Times New Roman"/>
                <w:color w:val="000000"/>
                <w:kern w:val="0"/>
              </w:rPr>
            </w:pPr>
            <w:r w:rsidRPr="00CE3F9F">
              <w:rPr>
                <w:rFonts w:ascii="Times New Roman" w:eastAsia="仿宋" w:hAnsi="仿宋"/>
                <w:color w:val="000000"/>
                <w:kern w:val="0"/>
              </w:rPr>
              <w:t>环卫处，废管处</w:t>
            </w:r>
          </w:p>
        </w:tc>
        <w:tc>
          <w:tcPr>
            <w:tcW w:w="1417" w:type="dxa"/>
            <w:tcBorders>
              <w:top w:val="nil"/>
              <w:left w:val="nil"/>
              <w:bottom w:val="single" w:sz="8" w:space="0" w:color="auto"/>
              <w:right w:val="single" w:sz="8" w:space="0" w:color="auto"/>
            </w:tcBorders>
          </w:tcPr>
          <w:p w:rsidR="00F65340" w:rsidRPr="00CE3F9F" w:rsidRDefault="00172133" w:rsidP="00716FE8">
            <w:pPr>
              <w:widowControl/>
              <w:rPr>
                <w:rFonts w:ascii="Times New Roman" w:eastAsia="仿宋" w:hAnsi="Times New Roman"/>
                <w:color w:val="000000"/>
                <w:kern w:val="0"/>
              </w:rPr>
            </w:pPr>
            <w:r w:rsidRPr="00CE3F9F">
              <w:rPr>
                <w:rFonts w:ascii="Times New Roman" w:eastAsia="仿宋" w:hAnsi="Times New Roman"/>
                <w:color w:val="000000"/>
                <w:kern w:val="0"/>
              </w:rPr>
              <w:t>6</w:t>
            </w:r>
            <w:r w:rsidR="00F65340" w:rsidRPr="00CE3F9F">
              <w:rPr>
                <w:rFonts w:ascii="Times New Roman" w:eastAsia="仿宋" w:hAnsi="Times New Roman"/>
                <w:color w:val="000000"/>
                <w:kern w:val="0"/>
              </w:rPr>
              <w:t>00</w:t>
            </w:r>
            <w:r w:rsidR="00F65340" w:rsidRPr="00CE3F9F">
              <w:rPr>
                <w:rFonts w:ascii="Times New Roman" w:eastAsia="仿宋" w:hAnsi="仿宋"/>
                <w:color w:val="000000"/>
                <w:kern w:val="0"/>
              </w:rPr>
              <w:t>万</w:t>
            </w:r>
          </w:p>
        </w:tc>
      </w:tr>
      <w:tr w:rsidR="00F65340" w:rsidRPr="00CE3F9F" w:rsidTr="00593F0C">
        <w:trPr>
          <w:trHeight w:val="691"/>
        </w:trPr>
        <w:tc>
          <w:tcPr>
            <w:tcW w:w="1245" w:type="dxa"/>
            <w:vMerge/>
            <w:tcBorders>
              <w:top w:val="single" w:sz="8" w:space="0" w:color="auto"/>
              <w:left w:val="single" w:sz="8" w:space="0" w:color="auto"/>
              <w:bottom w:val="single" w:sz="8" w:space="0" w:color="000000"/>
              <w:right w:val="single" w:sz="8" w:space="0" w:color="auto"/>
            </w:tcBorders>
            <w:vAlign w:val="center"/>
            <w:hideMark/>
          </w:tcPr>
          <w:p w:rsidR="00F65340" w:rsidRPr="00CE3F9F" w:rsidRDefault="00F65340" w:rsidP="006A1827">
            <w:pPr>
              <w:widowControl/>
              <w:jc w:val="left"/>
              <w:rPr>
                <w:rFonts w:ascii="Times New Roman" w:eastAsia="仿宋" w:hAnsi="Times New Roman"/>
                <w:color w:val="000000"/>
                <w:kern w:val="0"/>
              </w:rPr>
            </w:pPr>
          </w:p>
        </w:tc>
        <w:tc>
          <w:tcPr>
            <w:tcW w:w="3875" w:type="dxa"/>
            <w:tcBorders>
              <w:top w:val="nil"/>
              <w:left w:val="nil"/>
              <w:bottom w:val="single" w:sz="8" w:space="0" w:color="auto"/>
              <w:right w:val="single" w:sz="8" w:space="0" w:color="auto"/>
            </w:tcBorders>
            <w:shd w:val="clear" w:color="auto" w:fill="auto"/>
            <w:vAlign w:val="center"/>
            <w:hideMark/>
          </w:tcPr>
          <w:p w:rsidR="00F65340" w:rsidRPr="00CE3F9F" w:rsidRDefault="00F65340" w:rsidP="006A1827">
            <w:pPr>
              <w:widowControl/>
              <w:rPr>
                <w:rFonts w:ascii="Times New Roman" w:eastAsia="仿宋" w:hAnsi="Times New Roman"/>
                <w:color w:val="000000"/>
                <w:kern w:val="0"/>
              </w:rPr>
            </w:pPr>
            <w:r w:rsidRPr="00CE3F9F">
              <w:rPr>
                <w:rFonts w:ascii="Times New Roman" w:eastAsia="仿宋" w:hAnsi="仿宋"/>
                <w:color w:val="000000"/>
                <w:kern w:val="0"/>
              </w:rPr>
              <w:t>野外鸟类的定点监测网络建设及物种智能鉴定平台建设</w:t>
            </w:r>
          </w:p>
        </w:tc>
        <w:tc>
          <w:tcPr>
            <w:tcW w:w="2550" w:type="dxa"/>
            <w:tcBorders>
              <w:top w:val="nil"/>
              <w:left w:val="nil"/>
              <w:bottom w:val="single" w:sz="8" w:space="0" w:color="auto"/>
              <w:right w:val="single" w:sz="8" w:space="0" w:color="auto"/>
            </w:tcBorders>
            <w:shd w:val="clear" w:color="auto" w:fill="auto"/>
            <w:vAlign w:val="center"/>
            <w:hideMark/>
          </w:tcPr>
          <w:p w:rsidR="00F65340" w:rsidRPr="00CE3F9F" w:rsidRDefault="00F65340" w:rsidP="006A1827">
            <w:pPr>
              <w:widowControl/>
              <w:rPr>
                <w:rFonts w:ascii="Times New Roman" w:eastAsia="仿宋" w:hAnsi="Times New Roman"/>
                <w:color w:val="000000"/>
                <w:kern w:val="0"/>
              </w:rPr>
            </w:pPr>
            <w:r w:rsidRPr="00CE3F9F">
              <w:rPr>
                <w:rFonts w:ascii="Times New Roman" w:eastAsia="仿宋" w:hAnsi="仿宋"/>
                <w:color w:val="000000"/>
                <w:kern w:val="0"/>
              </w:rPr>
              <w:t>保护处，野保站</w:t>
            </w:r>
          </w:p>
        </w:tc>
        <w:tc>
          <w:tcPr>
            <w:tcW w:w="1417" w:type="dxa"/>
            <w:tcBorders>
              <w:top w:val="nil"/>
              <w:left w:val="nil"/>
              <w:bottom w:val="single" w:sz="8" w:space="0" w:color="auto"/>
              <w:right w:val="single" w:sz="8" w:space="0" w:color="auto"/>
            </w:tcBorders>
          </w:tcPr>
          <w:p w:rsidR="00F65340" w:rsidRPr="00CE3F9F" w:rsidRDefault="00F65340" w:rsidP="006A1827">
            <w:pPr>
              <w:widowControl/>
              <w:rPr>
                <w:rFonts w:ascii="Times New Roman" w:eastAsia="仿宋" w:hAnsi="Times New Roman"/>
                <w:color w:val="000000"/>
                <w:kern w:val="0"/>
              </w:rPr>
            </w:pPr>
            <w:r w:rsidRPr="00CE3F9F">
              <w:rPr>
                <w:rFonts w:ascii="Times New Roman" w:eastAsia="仿宋" w:hAnsi="Times New Roman"/>
                <w:color w:val="000000"/>
                <w:kern w:val="0"/>
              </w:rPr>
              <w:t>300</w:t>
            </w:r>
            <w:r w:rsidRPr="00CE3F9F">
              <w:rPr>
                <w:rFonts w:ascii="Times New Roman" w:eastAsia="仿宋" w:hAnsi="仿宋"/>
                <w:color w:val="000000"/>
                <w:kern w:val="0"/>
              </w:rPr>
              <w:t>万</w:t>
            </w:r>
          </w:p>
        </w:tc>
      </w:tr>
      <w:tr w:rsidR="00F65340" w:rsidRPr="00CE3F9F" w:rsidTr="00593F0C">
        <w:trPr>
          <w:trHeight w:val="403"/>
        </w:trPr>
        <w:tc>
          <w:tcPr>
            <w:tcW w:w="1245" w:type="dxa"/>
            <w:tcBorders>
              <w:top w:val="single" w:sz="8" w:space="0" w:color="auto"/>
              <w:left w:val="single" w:sz="8" w:space="0" w:color="auto"/>
              <w:bottom w:val="single" w:sz="8" w:space="0" w:color="000000"/>
              <w:right w:val="single" w:sz="8" w:space="0" w:color="auto"/>
            </w:tcBorders>
            <w:vAlign w:val="center"/>
            <w:hideMark/>
          </w:tcPr>
          <w:p w:rsidR="00F65340" w:rsidRPr="00CE3F9F" w:rsidRDefault="00F65340" w:rsidP="006A1827">
            <w:pPr>
              <w:widowControl/>
              <w:jc w:val="left"/>
              <w:rPr>
                <w:rFonts w:ascii="Times New Roman" w:eastAsia="仿宋" w:hAnsi="Times New Roman"/>
                <w:b/>
                <w:color w:val="000000"/>
                <w:kern w:val="0"/>
              </w:rPr>
            </w:pPr>
            <w:r w:rsidRPr="00CE3F9F">
              <w:rPr>
                <w:rFonts w:ascii="Times New Roman" w:eastAsia="仿宋" w:hAnsi="仿宋"/>
                <w:b/>
                <w:color w:val="000000"/>
                <w:kern w:val="0"/>
              </w:rPr>
              <w:t>小计</w:t>
            </w:r>
          </w:p>
        </w:tc>
        <w:tc>
          <w:tcPr>
            <w:tcW w:w="3875" w:type="dxa"/>
            <w:tcBorders>
              <w:top w:val="nil"/>
              <w:left w:val="nil"/>
              <w:bottom w:val="single" w:sz="8" w:space="0" w:color="auto"/>
              <w:right w:val="single" w:sz="8" w:space="0" w:color="auto"/>
            </w:tcBorders>
            <w:shd w:val="clear" w:color="auto" w:fill="auto"/>
            <w:vAlign w:val="center"/>
            <w:hideMark/>
          </w:tcPr>
          <w:p w:rsidR="00F65340" w:rsidRPr="00CE3F9F" w:rsidRDefault="00F65340" w:rsidP="00593F0C">
            <w:pPr>
              <w:widowControl/>
              <w:rPr>
                <w:rFonts w:ascii="Times New Roman" w:eastAsia="仿宋" w:hAnsi="Times New Roman"/>
                <w:color w:val="000000"/>
                <w:kern w:val="0"/>
              </w:rPr>
            </w:pPr>
          </w:p>
        </w:tc>
        <w:tc>
          <w:tcPr>
            <w:tcW w:w="2550" w:type="dxa"/>
            <w:tcBorders>
              <w:top w:val="nil"/>
              <w:left w:val="nil"/>
              <w:bottom w:val="single" w:sz="8" w:space="0" w:color="auto"/>
              <w:right w:val="single" w:sz="8" w:space="0" w:color="auto"/>
            </w:tcBorders>
            <w:shd w:val="clear" w:color="auto" w:fill="auto"/>
            <w:vAlign w:val="center"/>
            <w:hideMark/>
          </w:tcPr>
          <w:p w:rsidR="00F65340" w:rsidRPr="00CE3F9F" w:rsidRDefault="00F65340" w:rsidP="006A1827">
            <w:pPr>
              <w:widowControl/>
              <w:rPr>
                <w:rFonts w:ascii="Times New Roman" w:eastAsia="仿宋" w:hAnsi="Times New Roman"/>
                <w:color w:val="000000"/>
                <w:kern w:val="0"/>
              </w:rPr>
            </w:pPr>
          </w:p>
        </w:tc>
        <w:tc>
          <w:tcPr>
            <w:tcW w:w="1417" w:type="dxa"/>
            <w:tcBorders>
              <w:top w:val="nil"/>
              <w:left w:val="nil"/>
              <w:bottom w:val="single" w:sz="8" w:space="0" w:color="auto"/>
              <w:right w:val="single" w:sz="8" w:space="0" w:color="auto"/>
            </w:tcBorders>
          </w:tcPr>
          <w:p w:rsidR="00F65340" w:rsidRPr="00CE3F9F" w:rsidRDefault="00172133" w:rsidP="006A1827">
            <w:pPr>
              <w:widowControl/>
              <w:rPr>
                <w:rFonts w:ascii="Times New Roman" w:eastAsia="仿宋" w:hAnsi="Times New Roman"/>
                <w:color w:val="000000"/>
                <w:kern w:val="0"/>
              </w:rPr>
            </w:pPr>
            <w:r w:rsidRPr="00CE3F9F">
              <w:rPr>
                <w:rFonts w:ascii="Times New Roman" w:eastAsia="仿宋" w:hAnsi="Times New Roman"/>
                <w:b/>
                <w:color w:val="000000"/>
                <w:kern w:val="0"/>
              </w:rPr>
              <w:t>36</w:t>
            </w:r>
            <w:r w:rsidR="00F65340" w:rsidRPr="00CE3F9F">
              <w:rPr>
                <w:rFonts w:ascii="Times New Roman" w:eastAsia="仿宋" w:hAnsi="Times New Roman"/>
                <w:b/>
                <w:color w:val="000000"/>
                <w:kern w:val="0"/>
              </w:rPr>
              <w:t>00</w:t>
            </w:r>
            <w:r w:rsidR="00F65340" w:rsidRPr="00CE3F9F">
              <w:rPr>
                <w:rFonts w:ascii="Times New Roman" w:eastAsia="仿宋" w:hAnsi="仿宋"/>
                <w:b/>
                <w:color w:val="000000"/>
                <w:kern w:val="0"/>
              </w:rPr>
              <w:t>万</w:t>
            </w:r>
          </w:p>
        </w:tc>
      </w:tr>
      <w:tr w:rsidR="00F65340" w:rsidRPr="00CE3F9F" w:rsidTr="00593F0C">
        <w:trPr>
          <w:trHeight w:val="545"/>
        </w:trPr>
        <w:tc>
          <w:tcPr>
            <w:tcW w:w="1245" w:type="dxa"/>
            <w:vMerge w:val="restart"/>
            <w:tcBorders>
              <w:top w:val="nil"/>
              <w:left w:val="single" w:sz="8" w:space="0" w:color="auto"/>
              <w:bottom w:val="single" w:sz="8" w:space="0" w:color="000000"/>
              <w:right w:val="single" w:sz="8" w:space="0" w:color="auto"/>
            </w:tcBorders>
            <w:shd w:val="clear" w:color="auto" w:fill="auto"/>
            <w:vAlign w:val="center"/>
            <w:hideMark/>
          </w:tcPr>
          <w:p w:rsidR="00F65340" w:rsidRPr="00CE3F9F" w:rsidRDefault="00F65340" w:rsidP="006A1827">
            <w:pPr>
              <w:widowControl/>
              <w:jc w:val="center"/>
              <w:rPr>
                <w:rFonts w:ascii="Times New Roman" w:eastAsia="仿宋" w:hAnsi="Times New Roman"/>
                <w:color w:val="000000"/>
                <w:kern w:val="0"/>
              </w:rPr>
            </w:pPr>
            <w:r w:rsidRPr="00CE3F9F">
              <w:rPr>
                <w:rFonts w:ascii="Times New Roman" w:eastAsia="仿宋" w:hAnsi="Times New Roman"/>
                <w:color w:val="000000"/>
                <w:kern w:val="0"/>
              </w:rPr>
              <w:t>2030</w:t>
            </w:r>
            <w:r w:rsidRPr="00CE3F9F">
              <w:rPr>
                <w:rFonts w:ascii="Times New Roman" w:eastAsia="仿宋" w:hAnsi="仿宋"/>
                <w:color w:val="000000"/>
                <w:kern w:val="0"/>
              </w:rPr>
              <w:t>年前</w:t>
            </w:r>
          </w:p>
        </w:tc>
        <w:tc>
          <w:tcPr>
            <w:tcW w:w="3875" w:type="dxa"/>
            <w:tcBorders>
              <w:top w:val="nil"/>
              <w:left w:val="nil"/>
              <w:bottom w:val="single" w:sz="8" w:space="0" w:color="auto"/>
              <w:right w:val="single" w:sz="8" w:space="0" w:color="auto"/>
            </w:tcBorders>
            <w:shd w:val="clear" w:color="auto" w:fill="auto"/>
            <w:vAlign w:val="center"/>
            <w:hideMark/>
          </w:tcPr>
          <w:p w:rsidR="00F65340" w:rsidRPr="00CE3F9F" w:rsidRDefault="00172133" w:rsidP="00593F0C">
            <w:pPr>
              <w:widowControl/>
              <w:rPr>
                <w:rFonts w:ascii="Times New Roman" w:eastAsia="仿宋" w:hAnsi="Times New Roman"/>
                <w:color w:val="000000"/>
                <w:kern w:val="0"/>
              </w:rPr>
            </w:pPr>
            <w:r w:rsidRPr="00CE3F9F">
              <w:rPr>
                <w:rFonts w:ascii="Times New Roman" w:eastAsia="仿宋" w:hAnsi="仿宋"/>
                <w:color w:val="000000"/>
                <w:kern w:val="0"/>
              </w:rPr>
              <w:t>绿林地资源动态智能监管体系建设</w:t>
            </w:r>
          </w:p>
        </w:tc>
        <w:tc>
          <w:tcPr>
            <w:tcW w:w="2550" w:type="dxa"/>
            <w:tcBorders>
              <w:top w:val="nil"/>
              <w:left w:val="nil"/>
              <w:bottom w:val="single" w:sz="8" w:space="0" w:color="auto"/>
              <w:right w:val="single" w:sz="8" w:space="0" w:color="auto"/>
            </w:tcBorders>
            <w:shd w:val="clear" w:color="auto" w:fill="auto"/>
            <w:vAlign w:val="center"/>
            <w:hideMark/>
          </w:tcPr>
          <w:p w:rsidR="00F65340" w:rsidRPr="00CE3F9F" w:rsidRDefault="00F65340" w:rsidP="006A1827">
            <w:pPr>
              <w:widowControl/>
              <w:rPr>
                <w:rFonts w:ascii="Times New Roman" w:eastAsia="仿宋" w:hAnsi="Times New Roman"/>
                <w:color w:val="000000"/>
                <w:kern w:val="0"/>
              </w:rPr>
            </w:pPr>
          </w:p>
        </w:tc>
        <w:tc>
          <w:tcPr>
            <w:tcW w:w="1417" w:type="dxa"/>
            <w:tcBorders>
              <w:top w:val="nil"/>
              <w:left w:val="nil"/>
              <w:bottom w:val="single" w:sz="8" w:space="0" w:color="auto"/>
              <w:right w:val="single" w:sz="8" w:space="0" w:color="auto"/>
            </w:tcBorders>
          </w:tcPr>
          <w:p w:rsidR="00F65340" w:rsidRPr="00CE3F9F" w:rsidRDefault="00172133" w:rsidP="006A1827">
            <w:pPr>
              <w:widowControl/>
              <w:rPr>
                <w:rFonts w:ascii="Times New Roman" w:eastAsia="仿宋" w:hAnsi="Times New Roman"/>
                <w:color w:val="000000"/>
                <w:kern w:val="0"/>
              </w:rPr>
            </w:pPr>
            <w:r w:rsidRPr="00CE3F9F">
              <w:rPr>
                <w:rFonts w:ascii="Times New Roman" w:eastAsia="仿宋" w:hAnsi="Times New Roman"/>
                <w:color w:val="000000"/>
                <w:kern w:val="0"/>
              </w:rPr>
              <w:t>2000</w:t>
            </w:r>
            <w:r w:rsidRPr="00CE3F9F">
              <w:rPr>
                <w:rFonts w:ascii="Times New Roman" w:eastAsia="仿宋" w:hAnsi="仿宋"/>
                <w:color w:val="000000"/>
                <w:kern w:val="0"/>
              </w:rPr>
              <w:t>万</w:t>
            </w:r>
          </w:p>
        </w:tc>
      </w:tr>
      <w:tr w:rsidR="00F65340" w:rsidRPr="00CE3F9F" w:rsidTr="00593F0C">
        <w:trPr>
          <w:trHeight w:val="870"/>
        </w:trPr>
        <w:tc>
          <w:tcPr>
            <w:tcW w:w="1245" w:type="dxa"/>
            <w:vMerge/>
            <w:tcBorders>
              <w:top w:val="nil"/>
              <w:left w:val="single" w:sz="8" w:space="0" w:color="auto"/>
              <w:bottom w:val="single" w:sz="8" w:space="0" w:color="000000"/>
              <w:right w:val="single" w:sz="8" w:space="0" w:color="auto"/>
            </w:tcBorders>
            <w:vAlign w:val="center"/>
            <w:hideMark/>
          </w:tcPr>
          <w:p w:rsidR="00F65340" w:rsidRPr="00CE3F9F" w:rsidRDefault="00F65340" w:rsidP="006A1827">
            <w:pPr>
              <w:widowControl/>
              <w:jc w:val="left"/>
              <w:rPr>
                <w:rFonts w:ascii="Times New Roman" w:eastAsia="仿宋" w:hAnsi="Times New Roman"/>
                <w:color w:val="000000"/>
                <w:kern w:val="0"/>
              </w:rPr>
            </w:pPr>
          </w:p>
        </w:tc>
        <w:tc>
          <w:tcPr>
            <w:tcW w:w="3875" w:type="dxa"/>
            <w:tcBorders>
              <w:top w:val="nil"/>
              <w:left w:val="nil"/>
              <w:bottom w:val="single" w:sz="8" w:space="0" w:color="auto"/>
              <w:right w:val="single" w:sz="8" w:space="0" w:color="auto"/>
            </w:tcBorders>
            <w:shd w:val="clear" w:color="auto" w:fill="auto"/>
            <w:vAlign w:val="center"/>
            <w:hideMark/>
          </w:tcPr>
          <w:p w:rsidR="00F65340" w:rsidRPr="00CE3F9F" w:rsidRDefault="00F65340" w:rsidP="006A1827">
            <w:pPr>
              <w:widowControl/>
              <w:rPr>
                <w:rFonts w:ascii="Times New Roman" w:eastAsia="仿宋" w:hAnsi="Times New Roman"/>
                <w:color w:val="000000"/>
                <w:kern w:val="0"/>
              </w:rPr>
            </w:pPr>
            <w:r w:rsidRPr="00CE3F9F">
              <w:rPr>
                <w:rFonts w:ascii="Times New Roman" w:eastAsia="仿宋" w:hAnsi="仿宋"/>
                <w:color w:val="000000"/>
                <w:kern w:val="0"/>
              </w:rPr>
              <w:t>湿地资源的动态监管智能体系建设</w:t>
            </w:r>
          </w:p>
        </w:tc>
        <w:tc>
          <w:tcPr>
            <w:tcW w:w="2550" w:type="dxa"/>
            <w:tcBorders>
              <w:top w:val="nil"/>
              <w:left w:val="nil"/>
              <w:bottom w:val="single" w:sz="8" w:space="0" w:color="auto"/>
              <w:right w:val="single" w:sz="8" w:space="0" w:color="auto"/>
            </w:tcBorders>
            <w:shd w:val="clear" w:color="auto" w:fill="auto"/>
            <w:vAlign w:val="center"/>
            <w:hideMark/>
          </w:tcPr>
          <w:p w:rsidR="00F65340" w:rsidRPr="00CE3F9F" w:rsidRDefault="00F65340" w:rsidP="006A1827">
            <w:pPr>
              <w:widowControl/>
              <w:rPr>
                <w:rFonts w:ascii="Times New Roman" w:eastAsia="仿宋" w:hAnsi="Times New Roman"/>
                <w:color w:val="000000"/>
                <w:kern w:val="0"/>
              </w:rPr>
            </w:pPr>
            <w:r w:rsidRPr="00CE3F9F">
              <w:rPr>
                <w:rFonts w:ascii="Times New Roman" w:eastAsia="仿宋" w:hAnsi="仿宋"/>
                <w:color w:val="000000"/>
                <w:kern w:val="0"/>
              </w:rPr>
              <w:t>保护处，野保站</w:t>
            </w:r>
          </w:p>
        </w:tc>
        <w:tc>
          <w:tcPr>
            <w:tcW w:w="1417" w:type="dxa"/>
            <w:tcBorders>
              <w:top w:val="nil"/>
              <w:left w:val="nil"/>
              <w:bottom w:val="single" w:sz="8" w:space="0" w:color="auto"/>
              <w:right w:val="single" w:sz="8" w:space="0" w:color="auto"/>
            </w:tcBorders>
          </w:tcPr>
          <w:p w:rsidR="00F65340" w:rsidRPr="00CE3F9F" w:rsidRDefault="00172133" w:rsidP="006A1827">
            <w:pPr>
              <w:widowControl/>
              <w:rPr>
                <w:rFonts w:ascii="Times New Roman" w:eastAsia="仿宋" w:hAnsi="Times New Roman"/>
                <w:color w:val="000000"/>
                <w:kern w:val="0"/>
              </w:rPr>
            </w:pPr>
            <w:r w:rsidRPr="00CE3F9F">
              <w:rPr>
                <w:rFonts w:ascii="Times New Roman" w:eastAsia="仿宋" w:hAnsi="Times New Roman"/>
                <w:color w:val="000000"/>
                <w:kern w:val="0"/>
              </w:rPr>
              <w:t>10</w:t>
            </w:r>
            <w:r w:rsidR="00F65340" w:rsidRPr="00CE3F9F">
              <w:rPr>
                <w:rFonts w:ascii="Times New Roman" w:eastAsia="仿宋" w:hAnsi="Times New Roman"/>
                <w:color w:val="000000"/>
                <w:kern w:val="0"/>
              </w:rPr>
              <w:t>00</w:t>
            </w:r>
            <w:r w:rsidR="00F65340" w:rsidRPr="00CE3F9F">
              <w:rPr>
                <w:rFonts w:ascii="Times New Roman" w:eastAsia="仿宋" w:hAnsi="仿宋"/>
                <w:color w:val="000000"/>
                <w:kern w:val="0"/>
              </w:rPr>
              <w:t>万</w:t>
            </w:r>
          </w:p>
        </w:tc>
      </w:tr>
      <w:tr w:rsidR="00F65340" w:rsidRPr="00CE3F9F" w:rsidTr="00C5273D">
        <w:trPr>
          <w:trHeight w:val="549"/>
        </w:trPr>
        <w:tc>
          <w:tcPr>
            <w:tcW w:w="1245" w:type="dxa"/>
            <w:vMerge/>
            <w:tcBorders>
              <w:top w:val="nil"/>
              <w:left w:val="single" w:sz="8" w:space="0" w:color="auto"/>
              <w:bottom w:val="single" w:sz="8" w:space="0" w:color="000000"/>
              <w:right w:val="single" w:sz="8" w:space="0" w:color="auto"/>
            </w:tcBorders>
            <w:vAlign w:val="center"/>
            <w:hideMark/>
          </w:tcPr>
          <w:p w:rsidR="00F65340" w:rsidRPr="00CE3F9F" w:rsidRDefault="00F65340" w:rsidP="006A1827">
            <w:pPr>
              <w:widowControl/>
              <w:jc w:val="left"/>
              <w:rPr>
                <w:rFonts w:ascii="Times New Roman" w:eastAsia="仿宋" w:hAnsi="Times New Roman"/>
                <w:color w:val="000000"/>
                <w:kern w:val="0"/>
              </w:rPr>
            </w:pPr>
          </w:p>
        </w:tc>
        <w:tc>
          <w:tcPr>
            <w:tcW w:w="3875" w:type="dxa"/>
            <w:tcBorders>
              <w:top w:val="single" w:sz="8" w:space="0" w:color="auto"/>
              <w:left w:val="nil"/>
              <w:bottom w:val="single" w:sz="8" w:space="0" w:color="auto"/>
              <w:right w:val="single" w:sz="8" w:space="0" w:color="auto"/>
            </w:tcBorders>
            <w:shd w:val="clear" w:color="auto" w:fill="auto"/>
            <w:vAlign w:val="center"/>
            <w:hideMark/>
          </w:tcPr>
          <w:p w:rsidR="00F65340" w:rsidRPr="00CE3F9F" w:rsidRDefault="00172133" w:rsidP="006A1827">
            <w:pPr>
              <w:widowControl/>
              <w:rPr>
                <w:rFonts w:ascii="Times New Roman" w:eastAsia="仿宋" w:hAnsi="Times New Roman"/>
                <w:color w:val="000000"/>
                <w:kern w:val="0"/>
              </w:rPr>
            </w:pPr>
            <w:r w:rsidRPr="00CE3F9F">
              <w:rPr>
                <w:rFonts w:ascii="Times New Roman" w:eastAsia="仿宋" w:hAnsi="仿宋"/>
                <w:color w:val="000000"/>
                <w:kern w:val="0"/>
              </w:rPr>
              <w:t>市容</w:t>
            </w:r>
            <w:r w:rsidR="00F65340" w:rsidRPr="00CE3F9F">
              <w:rPr>
                <w:rFonts w:ascii="Times New Roman" w:eastAsia="仿宋" w:hAnsi="仿宋"/>
                <w:color w:val="000000"/>
                <w:kern w:val="0"/>
              </w:rPr>
              <w:t>景观设施</w:t>
            </w:r>
            <w:r w:rsidRPr="00CE3F9F">
              <w:rPr>
                <w:rFonts w:ascii="Times New Roman" w:eastAsia="仿宋" w:hAnsi="仿宋"/>
                <w:color w:val="000000"/>
                <w:kern w:val="0"/>
              </w:rPr>
              <w:t>动态</w:t>
            </w:r>
            <w:r w:rsidR="00F65340" w:rsidRPr="00CE3F9F">
              <w:rPr>
                <w:rFonts w:ascii="Times New Roman" w:eastAsia="仿宋" w:hAnsi="仿宋"/>
                <w:color w:val="000000"/>
                <w:kern w:val="0"/>
              </w:rPr>
              <w:t>智能化管理、预警系统建设</w:t>
            </w:r>
          </w:p>
        </w:tc>
        <w:tc>
          <w:tcPr>
            <w:tcW w:w="2550" w:type="dxa"/>
            <w:tcBorders>
              <w:top w:val="single" w:sz="8" w:space="0" w:color="auto"/>
              <w:left w:val="nil"/>
              <w:bottom w:val="single" w:sz="8" w:space="0" w:color="auto"/>
              <w:right w:val="single" w:sz="8" w:space="0" w:color="auto"/>
            </w:tcBorders>
            <w:shd w:val="clear" w:color="auto" w:fill="auto"/>
            <w:vAlign w:val="center"/>
            <w:hideMark/>
          </w:tcPr>
          <w:p w:rsidR="00F65340" w:rsidRPr="00CE3F9F" w:rsidRDefault="00F65340" w:rsidP="006A1827">
            <w:pPr>
              <w:widowControl/>
              <w:rPr>
                <w:rFonts w:ascii="Times New Roman" w:eastAsia="仿宋" w:hAnsi="Times New Roman"/>
                <w:color w:val="000000"/>
                <w:kern w:val="0"/>
              </w:rPr>
            </w:pPr>
            <w:r w:rsidRPr="00CE3F9F">
              <w:rPr>
                <w:rFonts w:ascii="Times New Roman" w:eastAsia="仿宋" w:hAnsi="仿宋"/>
                <w:color w:val="000000"/>
                <w:kern w:val="0"/>
              </w:rPr>
              <w:t>景观处，景观中心</w:t>
            </w:r>
          </w:p>
        </w:tc>
        <w:tc>
          <w:tcPr>
            <w:tcW w:w="1417" w:type="dxa"/>
            <w:tcBorders>
              <w:top w:val="single" w:sz="8" w:space="0" w:color="auto"/>
              <w:left w:val="nil"/>
              <w:bottom w:val="single" w:sz="8" w:space="0" w:color="auto"/>
              <w:right w:val="single" w:sz="8" w:space="0" w:color="auto"/>
            </w:tcBorders>
          </w:tcPr>
          <w:p w:rsidR="00F65340" w:rsidRPr="00CE3F9F" w:rsidRDefault="00172133" w:rsidP="006A1827">
            <w:pPr>
              <w:widowControl/>
              <w:rPr>
                <w:rFonts w:ascii="Times New Roman" w:eastAsia="仿宋" w:hAnsi="Times New Roman"/>
                <w:color w:val="000000"/>
                <w:kern w:val="0"/>
              </w:rPr>
            </w:pPr>
            <w:r w:rsidRPr="00CE3F9F">
              <w:rPr>
                <w:rFonts w:ascii="Times New Roman" w:eastAsia="仿宋" w:hAnsi="Times New Roman"/>
                <w:color w:val="000000"/>
                <w:kern w:val="0"/>
              </w:rPr>
              <w:t>1000</w:t>
            </w:r>
            <w:r w:rsidR="00F65340" w:rsidRPr="00CE3F9F">
              <w:rPr>
                <w:rFonts w:ascii="Times New Roman" w:eastAsia="仿宋" w:hAnsi="仿宋"/>
                <w:color w:val="000000"/>
                <w:kern w:val="0"/>
              </w:rPr>
              <w:t>万</w:t>
            </w:r>
          </w:p>
        </w:tc>
      </w:tr>
      <w:tr w:rsidR="00F65340" w:rsidRPr="00CE3F9F" w:rsidTr="0095105F">
        <w:trPr>
          <w:trHeight w:val="543"/>
        </w:trPr>
        <w:tc>
          <w:tcPr>
            <w:tcW w:w="1245" w:type="dxa"/>
            <w:vMerge/>
            <w:tcBorders>
              <w:top w:val="nil"/>
              <w:left w:val="single" w:sz="8" w:space="0" w:color="auto"/>
              <w:bottom w:val="single" w:sz="8" w:space="0" w:color="000000"/>
              <w:right w:val="single" w:sz="8" w:space="0" w:color="auto"/>
            </w:tcBorders>
            <w:vAlign w:val="center"/>
          </w:tcPr>
          <w:p w:rsidR="00F65340" w:rsidRPr="00CE3F9F" w:rsidRDefault="00F65340" w:rsidP="006A1827">
            <w:pPr>
              <w:widowControl/>
              <w:jc w:val="left"/>
              <w:rPr>
                <w:rFonts w:ascii="Times New Roman" w:eastAsia="仿宋" w:hAnsi="Times New Roman"/>
                <w:color w:val="000000"/>
                <w:kern w:val="0"/>
              </w:rPr>
            </w:pPr>
          </w:p>
        </w:tc>
        <w:tc>
          <w:tcPr>
            <w:tcW w:w="3875" w:type="dxa"/>
            <w:tcBorders>
              <w:top w:val="single" w:sz="8" w:space="0" w:color="auto"/>
              <w:left w:val="nil"/>
              <w:bottom w:val="single" w:sz="8" w:space="0" w:color="auto"/>
              <w:right w:val="single" w:sz="8" w:space="0" w:color="auto"/>
            </w:tcBorders>
            <w:shd w:val="clear" w:color="auto" w:fill="auto"/>
            <w:vAlign w:val="center"/>
          </w:tcPr>
          <w:p w:rsidR="00F65340" w:rsidRPr="00CE3F9F" w:rsidRDefault="00172133" w:rsidP="006A1827">
            <w:pPr>
              <w:widowControl/>
              <w:rPr>
                <w:rFonts w:ascii="Times New Roman" w:eastAsia="仿宋" w:hAnsi="Times New Roman"/>
                <w:b/>
                <w:color w:val="000000"/>
                <w:kern w:val="0"/>
              </w:rPr>
            </w:pPr>
            <w:r w:rsidRPr="00CE3F9F">
              <w:rPr>
                <w:rFonts w:ascii="Times New Roman" w:eastAsia="仿宋" w:hAnsi="仿宋"/>
                <w:color w:val="000000"/>
                <w:kern w:val="0"/>
              </w:rPr>
              <w:t>环卫运管动态智能体系</w:t>
            </w:r>
            <w:r w:rsidR="00F65340" w:rsidRPr="00CE3F9F">
              <w:rPr>
                <w:rFonts w:ascii="Times New Roman" w:eastAsia="仿宋" w:hAnsi="仿宋"/>
                <w:color w:val="000000"/>
                <w:kern w:val="0"/>
              </w:rPr>
              <w:t>建设</w:t>
            </w:r>
          </w:p>
        </w:tc>
        <w:tc>
          <w:tcPr>
            <w:tcW w:w="2550" w:type="dxa"/>
            <w:tcBorders>
              <w:top w:val="single" w:sz="8" w:space="0" w:color="auto"/>
              <w:left w:val="nil"/>
              <w:bottom w:val="single" w:sz="8" w:space="0" w:color="auto"/>
              <w:right w:val="single" w:sz="8" w:space="0" w:color="auto"/>
            </w:tcBorders>
            <w:shd w:val="clear" w:color="auto" w:fill="auto"/>
            <w:vAlign w:val="center"/>
          </w:tcPr>
          <w:p w:rsidR="00F65340" w:rsidRPr="00CE3F9F" w:rsidRDefault="00F65340" w:rsidP="006A1827">
            <w:pPr>
              <w:widowControl/>
              <w:rPr>
                <w:rFonts w:ascii="Times New Roman" w:eastAsia="仿宋" w:hAnsi="Times New Roman"/>
                <w:b/>
                <w:color w:val="000000"/>
                <w:kern w:val="0"/>
              </w:rPr>
            </w:pPr>
            <w:r w:rsidRPr="00CE3F9F">
              <w:rPr>
                <w:rFonts w:ascii="Times New Roman" w:eastAsia="仿宋" w:hAnsi="仿宋"/>
                <w:color w:val="000000"/>
                <w:kern w:val="0"/>
              </w:rPr>
              <w:t>环卫处，质监中心</w:t>
            </w:r>
          </w:p>
        </w:tc>
        <w:tc>
          <w:tcPr>
            <w:tcW w:w="1417" w:type="dxa"/>
            <w:tcBorders>
              <w:top w:val="single" w:sz="8" w:space="0" w:color="auto"/>
              <w:left w:val="nil"/>
              <w:bottom w:val="single" w:sz="8" w:space="0" w:color="auto"/>
              <w:right w:val="single" w:sz="8" w:space="0" w:color="auto"/>
            </w:tcBorders>
          </w:tcPr>
          <w:p w:rsidR="00F65340" w:rsidRPr="00CE3F9F" w:rsidRDefault="00F65340" w:rsidP="006A1827">
            <w:pPr>
              <w:widowControl/>
              <w:rPr>
                <w:rFonts w:ascii="Times New Roman" w:eastAsia="仿宋" w:hAnsi="Times New Roman"/>
                <w:b/>
                <w:color w:val="000000"/>
                <w:kern w:val="0"/>
              </w:rPr>
            </w:pPr>
            <w:r w:rsidRPr="00CE3F9F">
              <w:rPr>
                <w:rFonts w:ascii="Times New Roman" w:eastAsia="仿宋" w:hAnsi="Times New Roman"/>
                <w:color w:val="000000"/>
                <w:kern w:val="0"/>
              </w:rPr>
              <w:t>200</w:t>
            </w:r>
            <w:r w:rsidR="00172133" w:rsidRPr="00CE3F9F">
              <w:rPr>
                <w:rFonts w:ascii="Times New Roman" w:eastAsia="仿宋" w:hAnsi="Times New Roman"/>
                <w:color w:val="000000"/>
                <w:kern w:val="0"/>
              </w:rPr>
              <w:t>0</w:t>
            </w:r>
            <w:r w:rsidRPr="00CE3F9F">
              <w:rPr>
                <w:rFonts w:ascii="Times New Roman" w:eastAsia="仿宋" w:hAnsi="仿宋"/>
                <w:color w:val="000000"/>
                <w:kern w:val="0"/>
              </w:rPr>
              <w:t>万</w:t>
            </w:r>
          </w:p>
        </w:tc>
      </w:tr>
      <w:tr w:rsidR="00F65340" w:rsidRPr="00CE3F9F" w:rsidTr="00593F0C">
        <w:trPr>
          <w:trHeight w:val="523"/>
        </w:trPr>
        <w:tc>
          <w:tcPr>
            <w:tcW w:w="1245" w:type="dxa"/>
            <w:tcBorders>
              <w:top w:val="single" w:sz="4" w:space="0" w:color="auto"/>
              <w:left w:val="single" w:sz="8" w:space="0" w:color="auto"/>
              <w:bottom w:val="single" w:sz="4" w:space="0" w:color="auto"/>
              <w:right w:val="single" w:sz="8" w:space="0" w:color="auto"/>
            </w:tcBorders>
            <w:vAlign w:val="center"/>
            <w:hideMark/>
          </w:tcPr>
          <w:p w:rsidR="00F65340" w:rsidRPr="00CE3F9F" w:rsidRDefault="00F65340" w:rsidP="006A1827">
            <w:pPr>
              <w:widowControl/>
              <w:jc w:val="left"/>
              <w:rPr>
                <w:rFonts w:ascii="Times New Roman" w:eastAsia="仿宋" w:hAnsi="Times New Roman"/>
                <w:b/>
                <w:color w:val="000000"/>
                <w:kern w:val="0"/>
              </w:rPr>
            </w:pPr>
            <w:r w:rsidRPr="00CE3F9F">
              <w:rPr>
                <w:rFonts w:ascii="Times New Roman" w:eastAsia="仿宋" w:hAnsi="仿宋"/>
                <w:b/>
                <w:color w:val="000000"/>
                <w:kern w:val="0"/>
              </w:rPr>
              <w:t>小计</w:t>
            </w:r>
          </w:p>
        </w:tc>
        <w:tc>
          <w:tcPr>
            <w:tcW w:w="3875" w:type="dxa"/>
            <w:tcBorders>
              <w:top w:val="single" w:sz="8" w:space="0" w:color="auto"/>
              <w:left w:val="nil"/>
              <w:bottom w:val="single" w:sz="8" w:space="0" w:color="auto"/>
              <w:right w:val="single" w:sz="8" w:space="0" w:color="auto"/>
            </w:tcBorders>
            <w:shd w:val="clear" w:color="auto" w:fill="auto"/>
            <w:vAlign w:val="center"/>
            <w:hideMark/>
          </w:tcPr>
          <w:p w:rsidR="00F65340" w:rsidRPr="00CE3F9F" w:rsidRDefault="00F65340" w:rsidP="006A1827">
            <w:pPr>
              <w:widowControl/>
              <w:rPr>
                <w:rFonts w:ascii="Times New Roman" w:eastAsia="仿宋" w:hAnsi="Times New Roman"/>
                <w:b/>
                <w:color w:val="000000"/>
                <w:kern w:val="0"/>
              </w:rPr>
            </w:pPr>
          </w:p>
        </w:tc>
        <w:tc>
          <w:tcPr>
            <w:tcW w:w="2550" w:type="dxa"/>
            <w:tcBorders>
              <w:top w:val="single" w:sz="8" w:space="0" w:color="auto"/>
              <w:left w:val="nil"/>
              <w:bottom w:val="single" w:sz="8" w:space="0" w:color="auto"/>
              <w:right w:val="single" w:sz="8" w:space="0" w:color="auto"/>
            </w:tcBorders>
            <w:shd w:val="clear" w:color="auto" w:fill="auto"/>
            <w:vAlign w:val="center"/>
            <w:hideMark/>
          </w:tcPr>
          <w:p w:rsidR="00F65340" w:rsidRPr="00CE3F9F" w:rsidRDefault="00F65340" w:rsidP="006A1827">
            <w:pPr>
              <w:widowControl/>
              <w:rPr>
                <w:rFonts w:ascii="Times New Roman" w:eastAsia="仿宋" w:hAnsi="Times New Roman"/>
                <w:b/>
                <w:color w:val="000000"/>
                <w:kern w:val="0"/>
              </w:rPr>
            </w:pPr>
          </w:p>
        </w:tc>
        <w:tc>
          <w:tcPr>
            <w:tcW w:w="1417" w:type="dxa"/>
            <w:tcBorders>
              <w:top w:val="single" w:sz="8" w:space="0" w:color="auto"/>
              <w:left w:val="nil"/>
              <w:bottom w:val="single" w:sz="8" w:space="0" w:color="auto"/>
              <w:right w:val="single" w:sz="8" w:space="0" w:color="auto"/>
            </w:tcBorders>
          </w:tcPr>
          <w:p w:rsidR="00F65340" w:rsidRPr="00CE3F9F" w:rsidRDefault="00F65340" w:rsidP="00593F0C">
            <w:pPr>
              <w:widowControl/>
              <w:rPr>
                <w:rFonts w:ascii="Times New Roman" w:eastAsia="仿宋" w:hAnsi="Times New Roman"/>
                <w:b/>
                <w:color w:val="000000"/>
                <w:kern w:val="0"/>
              </w:rPr>
            </w:pPr>
            <w:r w:rsidRPr="00CE3F9F">
              <w:rPr>
                <w:rFonts w:ascii="Times New Roman" w:eastAsia="仿宋" w:hAnsi="Times New Roman"/>
                <w:b/>
                <w:color w:val="000000"/>
                <w:kern w:val="0"/>
              </w:rPr>
              <w:t>600</w:t>
            </w:r>
            <w:r w:rsidR="00172133" w:rsidRPr="00CE3F9F">
              <w:rPr>
                <w:rFonts w:ascii="Times New Roman" w:eastAsia="仿宋" w:hAnsi="Times New Roman"/>
                <w:b/>
                <w:color w:val="000000"/>
                <w:kern w:val="0"/>
              </w:rPr>
              <w:t>0</w:t>
            </w:r>
            <w:r w:rsidRPr="00CE3F9F">
              <w:rPr>
                <w:rFonts w:ascii="Times New Roman" w:eastAsia="仿宋" w:hAnsi="仿宋"/>
                <w:b/>
                <w:color w:val="000000"/>
                <w:kern w:val="0"/>
              </w:rPr>
              <w:t>万</w:t>
            </w:r>
          </w:p>
        </w:tc>
      </w:tr>
      <w:tr w:rsidR="00F65340" w:rsidRPr="00CE3F9F" w:rsidTr="00593F0C">
        <w:trPr>
          <w:trHeight w:val="530"/>
        </w:trPr>
        <w:tc>
          <w:tcPr>
            <w:tcW w:w="1245" w:type="dxa"/>
            <w:tcBorders>
              <w:top w:val="single" w:sz="4" w:space="0" w:color="auto"/>
              <w:left w:val="single" w:sz="8" w:space="0" w:color="auto"/>
              <w:bottom w:val="single" w:sz="8" w:space="0" w:color="000000"/>
              <w:right w:val="single" w:sz="8" w:space="0" w:color="auto"/>
            </w:tcBorders>
            <w:vAlign w:val="center"/>
            <w:hideMark/>
          </w:tcPr>
          <w:p w:rsidR="00F65340" w:rsidRPr="00CE3F9F" w:rsidRDefault="00F65340" w:rsidP="006A1827">
            <w:pPr>
              <w:widowControl/>
              <w:jc w:val="left"/>
              <w:rPr>
                <w:rFonts w:ascii="Times New Roman" w:eastAsia="仿宋" w:hAnsi="Times New Roman"/>
                <w:b/>
                <w:color w:val="000000"/>
                <w:kern w:val="0"/>
              </w:rPr>
            </w:pPr>
            <w:r w:rsidRPr="00CE3F9F">
              <w:rPr>
                <w:rFonts w:ascii="Times New Roman" w:eastAsia="仿宋" w:hAnsi="仿宋"/>
                <w:b/>
                <w:color w:val="000000"/>
                <w:kern w:val="0"/>
              </w:rPr>
              <w:t>合计</w:t>
            </w:r>
          </w:p>
        </w:tc>
        <w:tc>
          <w:tcPr>
            <w:tcW w:w="3875" w:type="dxa"/>
            <w:tcBorders>
              <w:top w:val="single" w:sz="8" w:space="0" w:color="auto"/>
              <w:left w:val="nil"/>
              <w:bottom w:val="single" w:sz="8" w:space="0" w:color="auto"/>
              <w:right w:val="single" w:sz="8" w:space="0" w:color="auto"/>
            </w:tcBorders>
            <w:shd w:val="clear" w:color="auto" w:fill="auto"/>
            <w:vAlign w:val="center"/>
            <w:hideMark/>
          </w:tcPr>
          <w:p w:rsidR="00F65340" w:rsidRPr="00CE3F9F" w:rsidRDefault="00F65340" w:rsidP="006A1827">
            <w:pPr>
              <w:widowControl/>
              <w:rPr>
                <w:rFonts w:ascii="Times New Roman" w:eastAsia="仿宋" w:hAnsi="Times New Roman"/>
                <w:b/>
                <w:color w:val="000000"/>
                <w:kern w:val="0"/>
              </w:rPr>
            </w:pPr>
          </w:p>
        </w:tc>
        <w:tc>
          <w:tcPr>
            <w:tcW w:w="2550" w:type="dxa"/>
            <w:tcBorders>
              <w:top w:val="single" w:sz="8" w:space="0" w:color="auto"/>
              <w:left w:val="nil"/>
              <w:bottom w:val="single" w:sz="8" w:space="0" w:color="auto"/>
              <w:right w:val="single" w:sz="8" w:space="0" w:color="auto"/>
            </w:tcBorders>
            <w:shd w:val="clear" w:color="auto" w:fill="auto"/>
            <w:vAlign w:val="center"/>
            <w:hideMark/>
          </w:tcPr>
          <w:p w:rsidR="00F65340" w:rsidRPr="00CE3F9F" w:rsidRDefault="00F65340" w:rsidP="006A1827">
            <w:pPr>
              <w:widowControl/>
              <w:rPr>
                <w:rFonts w:ascii="Times New Roman" w:eastAsia="仿宋" w:hAnsi="Times New Roman"/>
                <w:b/>
                <w:color w:val="000000"/>
                <w:kern w:val="0"/>
              </w:rPr>
            </w:pPr>
          </w:p>
        </w:tc>
        <w:tc>
          <w:tcPr>
            <w:tcW w:w="1417" w:type="dxa"/>
            <w:tcBorders>
              <w:top w:val="single" w:sz="8" w:space="0" w:color="auto"/>
              <w:left w:val="nil"/>
              <w:bottom w:val="single" w:sz="8" w:space="0" w:color="auto"/>
              <w:right w:val="single" w:sz="8" w:space="0" w:color="auto"/>
            </w:tcBorders>
          </w:tcPr>
          <w:p w:rsidR="00F65340" w:rsidRPr="00CE3F9F" w:rsidRDefault="00172133" w:rsidP="00593F0C">
            <w:pPr>
              <w:widowControl/>
              <w:rPr>
                <w:rFonts w:ascii="Times New Roman" w:eastAsia="仿宋" w:hAnsi="Times New Roman"/>
                <w:b/>
                <w:color w:val="000000"/>
                <w:kern w:val="0"/>
              </w:rPr>
            </w:pPr>
            <w:r w:rsidRPr="00CE3F9F">
              <w:rPr>
                <w:rFonts w:ascii="Times New Roman" w:eastAsia="仿宋" w:hAnsi="Times New Roman"/>
                <w:b/>
                <w:color w:val="000000"/>
                <w:kern w:val="0"/>
              </w:rPr>
              <w:t>129</w:t>
            </w:r>
            <w:r w:rsidR="00F65340" w:rsidRPr="00CE3F9F">
              <w:rPr>
                <w:rFonts w:ascii="Times New Roman" w:eastAsia="仿宋" w:hAnsi="Times New Roman"/>
                <w:b/>
                <w:color w:val="000000"/>
                <w:kern w:val="0"/>
              </w:rPr>
              <w:t>00</w:t>
            </w:r>
            <w:r w:rsidR="00F65340" w:rsidRPr="00CE3F9F">
              <w:rPr>
                <w:rFonts w:ascii="Times New Roman" w:eastAsia="仿宋" w:hAnsi="仿宋"/>
                <w:b/>
                <w:color w:val="000000"/>
                <w:kern w:val="0"/>
              </w:rPr>
              <w:t>万</w:t>
            </w:r>
          </w:p>
        </w:tc>
      </w:tr>
    </w:tbl>
    <w:p w:rsidR="00D23563" w:rsidRPr="00CE3F9F" w:rsidRDefault="00D23563" w:rsidP="00D23563">
      <w:pPr>
        <w:rPr>
          <w:rFonts w:ascii="Times New Roman" w:hAnsi="Times New Roman"/>
        </w:rPr>
      </w:pPr>
    </w:p>
    <w:p w:rsidR="00D23563" w:rsidRPr="00CE3F9F" w:rsidRDefault="00D23563" w:rsidP="00890AAD">
      <w:pPr>
        <w:pStyle w:val="a8"/>
        <w:shd w:val="clear" w:color="auto" w:fill="FFFFFF"/>
        <w:spacing w:line="390" w:lineRule="atLeast"/>
        <w:ind w:firstLine="630"/>
        <w:rPr>
          <w:rFonts w:ascii="Times New Roman" w:eastAsia="仿宋_GB2312" w:hAnsi="Times New Roman" w:cs="Times New Roman"/>
          <w:kern w:val="2"/>
          <w:sz w:val="32"/>
          <w:szCs w:val="32"/>
        </w:rPr>
      </w:pPr>
    </w:p>
    <w:sectPr w:rsidR="00D23563" w:rsidRPr="00CE3F9F" w:rsidSect="00D23563">
      <w:pgSz w:w="11900" w:h="16840"/>
      <w:pgMar w:top="1440" w:right="1800"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C46" w:rsidRDefault="00533C46" w:rsidP="00716578">
      <w:r>
        <w:separator/>
      </w:r>
    </w:p>
  </w:endnote>
  <w:endnote w:type="continuationSeparator" w:id="1">
    <w:p w:rsidR="00533C46" w:rsidRDefault="00533C46" w:rsidP="007165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iti SC Light">
    <w:charset w:val="50"/>
    <w:family w:val="auto"/>
    <w:pitch w:val="variable"/>
    <w:sig w:usb0="8000002F" w:usb1="080E004A" w:usb2="00000010" w:usb3="00000000" w:csb0="003E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C46" w:rsidRDefault="00533C46" w:rsidP="00716578">
      <w:r>
        <w:separator/>
      </w:r>
    </w:p>
  </w:footnote>
  <w:footnote w:type="continuationSeparator" w:id="1">
    <w:p w:rsidR="00533C46" w:rsidRDefault="00533C46" w:rsidP="007165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A33D44"/>
    <w:multiLevelType w:val="multilevel"/>
    <w:tmpl w:val="D2DE10A6"/>
    <w:lvl w:ilvl="0">
      <w:start w:val="1"/>
      <w:numFmt w:val="decimal"/>
      <w:pStyle w:val="1"/>
      <w:lvlText w:val="%1"/>
      <w:lvlJc w:val="left"/>
      <w:pPr>
        <w:tabs>
          <w:tab w:val="num" w:pos="432"/>
        </w:tabs>
        <w:ind w:left="432" w:hanging="432"/>
      </w:pPr>
      <w:rPr>
        <w:color w:val="000000"/>
      </w:rPr>
    </w:lvl>
    <w:lvl w:ilvl="1">
      <w:start w:val="1"/>
      <w:numFmt w:val="decimal"/>
      <w:lvlText w:val="%1.%2"/>
      <w:lvlJc w:val="left"/>
      <w:pPr>
        <w:tabs>
          <w:tab w:val="num" w:pos="576"/>
        </w:tabs>
        <w:ind w:left="576" w:hanging="576"/>
      </w:pPr>
      <w:rPr>
        <w:color w:val="000000"/>
      </w:rPr>
    </w:lvl>
    <w:lvl w:ilvl="2">
      <w:start w:val="1"/>
      <w:numFmt w:val="decimal"/>
      <w:pStyle w:val="3"/>
      <w:lvlText w:val="%1.%2.%3"/>
      <w:lvlJc w:val="left"/>
      <w:pPr>
        <w:tabs>
          <w:tab w:val="num" w:pos="1288"/>
        </w:tabs>
        <w:ind w:left="1288" w:hanging="720"/>
      </w:pPr>
    </w:lvl>
    <w:lvl w:ilvl="3">
      <w:start w:val="1"/>
      <w:numFmt w:val="decimal"/>
      <w:pStyle w:val="4"/>
      <w:lvlText w:val="%1.%2.%3.%4"/>
      <w:lvlJc w:val="left"/>
      <w:pPr>
        <w:tabs>
          <w:tab w:val="num" w:pos="1999"/>
        </w:tabs>
        <w:ind w:left="1999" w:hanging="864"/>
      </w:pPr>
      <w:rPr>
        <w:b w:val="0"/>
        <w:sz w:val="24"/>
        <w:szCs w:val="24"/>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markup="0"/>
  <w:trackRevisions/>
  <w:defaultTabStop w:val="420"/>
  <w:drawingGridVerticalSpacing w:val="200"/>
  <w:displayHorizontalDrawingGridEvery w:val="0"/>
  <w:displayVerticalDrawingGridEvery w:val="2"/>
  <w:characterSpacingControl w:val="compressPunctuation"/>
  <w:hdrShapeDefaults>
    <o:shapedefaults v:ext="edit" spidmax="286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3F7F"/>
    <w:rsid w:val="00002582"/>
    <w:rsid w:val="00004232"/>
    <w:rsid w:val="00004B73"/>
    <w:rsid w:val="00012860"/>
    <w:rsid w:val="0001695D"/>
    <w:rsid w:val="0002139B"/>
    <w:rsid w:val="000255C1"/>
    <w:rsid w:val="00033F35"/>
    <w:rsid w:val="000349FF"/>
    <w:rsid w:val="0004163B"/>
    <w:rsid w:val="000446F0"/>
    <w:rsid w:val="00044BF9"/>
    <w:rsid w:val="000619A9"/>
    <w:rsid w:val="00074C82"/>
    <w:rsid w:val="00075F97"/>
    <w:rsid w:val="00076A26"/>
    <w:rsid w:val="00094038"/>
    <w:rsid w:val="000A1457"/>
    <w:rsid w:val="000A4810"/>
    <w:rsid w:val="000A7D79"/>
    <w:rsid w:val="000B0462"/>
    <w:rsid w:val="000B5C5E"/>
    <w:rsid w:val="000C327C"/>
    <w:rsid w:val="000D5AFA"/>
    <w:rsid w:val="000D7C16"/>
    <w:rsid w:val="000E1099"/>
    <w:rsid w:val="000E4F15"/>
    <w:rsid w:val="001265F7"/>
    <w:rsid w:val="001271E6"/>
    <w:rsid w:val="00131178"/>
    <w:rsid w:val="00131BE2"/>
    <w:rsid w:val="001571B8"/>
    <w:rsid w:val="00160034"/>
    <w:rsid w:val="0016678D"/>
    <w:rsid w:val="001671E3"/>
    <w:rsid w:val="00172133"/>
    <w:rsid w:val="00176413"/>
    <w:rsid w:val="00185295"/>
    <w:rsid w:val="00185E97"/>
    <w:rsid w:val="00186712"/>
    <w:rsid w:val="001967F8"/>
    <w:rsid w:val="001A04E8"/>
    <w:rsid w:val="001B5A3B"/>
    <w:rsid w:val="001C4812"/>
    <w:rsid w:val="001D2D2A"/>
    <w:rsid w:val="001D47D4"/>
    <w:rsid w:val="001D629B"/>
    <w:rsid w:val="001E19FC"/>
    <w:rsid w:val="001E54F9"/>
    <w:rsid w:val="002054AD"/>
    <w:rsid w:val="00211097"/>
    <w:rsid w:val="002234DA"/>
    <w:rsid w:val="0023316B"/>
    <w:rsid w:val="00242CF9"/>
    <w:rsid w:val="002673E1"/>
    <w:rsid w:val="00273B8B"/>
    <w:rsid w:val="00277F07"/>
    <w:rsid w:val="00287CA4"/>
    <w:rsid w:val="002946DC"/>
    <w:rsid w:val="00294F4A"/>
    <w:rsid w:val="00296854"/>
    <w:rsid w:val="002A068B"/>
    <w:rsid w:val="002A1D87"/>
    <w:rsid w:val="002A4034"/>
    <w:rsid w:val="002A7B08"/>
    <w:rsid w:val="002B40D4"/>
    <w:rsid w:val="002C7D9A"/>
    <w:rsid w:val="002D27A7"/>
    <w:rsid w:val="002D486E"/>
    <w:rsid w:val="002E2E35"/>
    <w:rsid w:val="002F513B"/>
    <w:rsid w:val="002F6492"/>
    <w:rsid w:val="002F6ACE"/>
    <w:rsid w:val="00302C63"/>
    <w:rsid w:val="00305BF4"/>
    <w:rsid w:val="00315B9C"/>
    <w:rsid w:val="00341DCA"/>
    <w:rsid w:val="0034608E"/>
    <w:rsid w:val="00352C09"/>
    <w:rsid w:val="00357A57"/>
    <w:rsid w:val="00375DFE"/>
    <w:rsid w:val="003872C8"/>
    <w:rsid w:val="00391DA3"/>
    <w:rsid w:val="00393A4A"/>
    <w:rsid w:val="003A066C"/>
    <w:rsid w:val="003A1F52"/>
    <w:rsid w:val="003B1721"/>
    <w:rsid w:val="003B1A97"/>
    <w:rsid w:val="003B631C"/>
    <w:rsid w:val="003C3A49"/>
    <w:rsid w:val="003D43E7"/>
    <w:rsid w:val="003E1A76"/>
    <w:rsid w:val="003E53AF"/>
    <w:rsid w:val="003F08D1"/>
    <w:rsid w:val="003F6671"/>
    <w:rsid w:val="00404B42"/>
    <w:rsid w:val="00412CC3"/>
    <w:rsid w:val="00416F31"/>
    <w:rsid w:val="004217CE"/>
    <w:rsid w:val="00441CE6"/>
    <w:rsid w:val="00443DBA"/>
    <w:rsid w:val="00463C2E"/>
    <w:rsid w:val="004736EC"/>
    <w:rsid w:val="004754E9"/>
    <w:rsid w:val="00485E22"/>
    <w:rsid w:val="00490C26"/>
    <w:rsid w:val="004A78A5"/>
    <w:rsid w:val="004B785E"/>
    <w:rsid w:val="004C78BD"/>
    <w:rsid w:val="004D1B83"/>
    <w:rsid w:val="004D6F66"/>
    <w:rsid w:val="004E4632"/>
    <w:rsid w:val="004E7C8A"/>
    <w:rsid w:val="004F6472"/>
    <w:rsid w:val="005064DB"/>
    <w:rsid w:val="00511A24"/>
    <w:rsid w:val="005156CD"/>
    <w:rsid w:val="00516D0E"/>
    <w:rsid w:val="00525658"/>
    <w:rsid w:val="005326F9"/>
    <w:rsid w:val="00533C46"/>
    <w:rsid w:val="00537521"/>
    <w:rsid w:val="00543F34"/>
    <w:rsid w:val="00547BFB"/>
    <w:rsid w:val="00553100"/>
    <w:rsid w:val="00554096"/>
    <w:rsid w:val="00555118"/>
    <w:rsid w:val="00556397"/>
    <w:rsid w:val="00560B33"/>
    <w:rsid w:val="00570A51"/>
    <w:rsid w:val="00577C22"/>
    <w:rsid w:val="00582991"/>
    <w:rsid w:val="00582DA1"/>
    <w:rsid w:val="00593F0C"/>
    <w:rsid w:val="005A6E85"/>
    <w:rsid w:val="005B4E3E"/>
    <w:rsid w:val="005C2B01"/>
    <w:rsid w:val="005C7030"/>
    <w:rsid w:val="005D2F95"/>
    <w:rsid w:val="005E00AB"/>
    <w:rsid w:val="005E1B27"/>
    <w:rsid w:val="00613958"/>
    <w:rsid w:val="006207AB"/>
    <w:rsid w:val="00646241"/>
    <w:rsid w:val="00646C07"/>
    <w:rsid w:val="00652702"/>
    <w:rsid w:val="00653B61"/>
    <w:rsid w:val="0065635D"/>
    <w:rsid w:val="006624EC"/>
    <w:rsid w:val="00671DBB"/>
    <w:rsid w:val="00676F39"/>
    <w:rsid w:val="00692DE6"/>
    <w:rsid w:val="0069789E"/>
    <w:rsid w:val="00697DFA"/>
    <w:rsid w:val="006C1B1D"/>
    <w:rsid w:val="006D196B"/>
    <w:rsid w:val="006D28C1"/>
    <w:rsid w:val="006E0965"/>
    <w:rsid w:val="006E5CE5"/>
    <w:rsid w:val="006E7BF4"/>
    <w:rsid w:val="00707F53"/>
    <w:rsid w:val="00712767"/>
    <w:rsid w:val="007139A8"/>
    <w:rsid w:val="00716578"/>
    <w:rsid w:val="007176E8"/>
    <w:rsid w:val="00725568"/>
    <w:rsid w:val="0074236F"/>
    <w:rsid w:val="00752545"/>
    <w:rsid w:val="00752EB6"/>
    <w:rsid w:val="0075601F"/>
    <w:rsid w:val="00761469"/>
    <w:rsid w:val="00762286"/>
    <w:rsid w:val="007638BA"/>
    <w:rsid w:val="007769B3"/>
    <w:rsid w:val="00781879"/>
    <w:rsid w:val="007A2E02"/>
    <w:rsid w:val="007A3A7A"/>
    <w:rsid w:val="007B73A5"/>
    <w:rsid w:val="007D2880"/>
    <w:rsid w:val="007D5A96"/>
    <w:rsid w:val="007E2016"/>
    <w:rsid w:val="007E5387"/>
    <w:rsid w:val="007E5E9E"/>
    <w:rsid w:val="007F28F1"/>
    <w:rsid w:val="00800049"/>
    <w:rsid w:val="008057F8"/>
    <w:rsid w:val="008070E9"/>
    <w:rsid w:val="00812411"/>
    <w:rsid w:val="00831004"/>
    <w:rsid w:val="00832D0C"/>
    <w:rsid w:val="008356A6"/>
    <w:rsid w:val="00835BD1"/>
    <w:rsid w:val="0084433B"/>
    <w:rsid w:val="00846C59"/>
    <w:rsid w:val="00850D3B"/>
    <w:rsid w:val="008600DB"/>
    <w:rsid w:val="00861312"/>
    <w:rsid w:val="00861FF6"/>
    <w:rsid w:val="00864776"/>
    <w:rsid w:val="00866839"/>
    <w:rsid w:val="00890AAD"/>
    <w:rsid w:val="00894E46"/>
    <w:rsid w:val="008A04DA"/>
    <w:rsid w:val="008A7FD9"/>
    <w:rsid w:val="008B6671"/>
    <w:rsid w:val="008C0640"/>
    <w:rsid w:val="008D02E3"/>
    <w:rsid w:val="008D3730"/>
    <w:rsid w:val="008D5BFD"/>
    <w:rsid w:val="008F0685"/>
    <w:rsid w:val="008F5069"/>
    <w:rsid w:val="00900037"/>
    <w:rsid w:val="00902012"/>
    <w:rsid w:val="009030A6"/>
    <w:rsid w:val="00904689"/>
    <w:rsid w:val="00917228"/>
    <w:rsid w:val="00925132"/>
    <w:rsid w:val="00927F59"/>
    <w:rsid w:val="009340F2"/>
    <w:rsid w:val="00936957"/>
    <w:rsid w:val="009427C8"/>
    <w:rsid w:val="00944F0B"/>
    <w:rsid w:val="00945FB5"/>
    <w:rsid w:val="009625E3"/>
    <w:rsid w:val="009670FB"/>
    <w:rsid w:val="00976ACA"/>
    <w:rsid w:val="00996E91"/>
    <w:rsid w:val="009A0F52"/>
    <w:rsid w:val="009A7799"/>
    <w:rsid w:val="009B2071"/>
    <w:rsid w:val="009B59F5"/>
    <w:rsid w:val="009B6420"/>
    <w:rsid w:val="009C33DD"/>
    <w:rsid w:val="009D10F2"/>
    <w:rsid w:val="009D163A"/>
    <w:rsid w:val="009E4584"/>
    <w:rsid w:val="009E7CB7"/>
    <w:rsid w:val="009F34B6"/>
    <w:rsid w:val="00A26684"/>
    <w:rsid w:val="00A34871"/>
    <w:rsid w:val="00A461B0"/>
    <w:rsid w:val="00A52C8B"/>
    <w:rsid w:val="00A545B2"/>
    <w:rsid w:val="00A54F36"/>
    <w:rsid w:val="00A677CA"/>
    <w:rsid w:val="00A758E0"/>
    <w:rsid w:val="00A75F8F"/>
    <w:rsid w:val="00A81286"/>
    <w:rsid w:val="00A86143"/>
    <w:rsid w:val="00A93F9D"/>
    <w:rsid w:val="00A97EFB"/>
    <w:rsid w:val="00AB441E"/>
    <w:rsid w:val="00AB51DE"/>
    <w:rsid w:val="00AC3034"/>
    <w:rsid w:val="00AE08C6"/>
    <w:rsid w:val="00AE3F7F"/>
    <w:rsid w:val="00B03979"/>
    <w:rsid w:val="00B119FE"/>
    <w:rsid w:val="00B13381"/>
    <w:rsid w:val="00B155C1"/>
    <w:rsid w:val="00B25F4F"/>
    <w:rsid w:val="00B30EF2"/>
    <w:rsid w:val="00B444D2"/>
    <w:rsid w:val="00B45899"/>
    <w:rsid w:val="00B57496"/>
    <w:rsid w:val="00B7069C"/>
    <w:rsid w:val="00B726FC"/>
    <w:rsid w:val="00B73BB3"/>
    <w:rsid w:val="00B76564"/>
    <w:rsid w:val="00B76B7B"/>
    <w:rsid w:val="00B8060E"/>
    <w:rsid w:val="00B81402"/>
    <w:rsid w:val="00B86FFC"/>
    <w:rsid w:val="00B87FA3"/>
    <w:rsid w:val="00B90E2A"/>
    <w:rsid w:val="00BA5980"/>
    <w:rsid w:val="00BB6D18"/>
    <w:rsid w:val="00BC1722"/>
    <w:rsid w:val="00BC6E87"/>
    <w:rsid w:val="00BD0CCA"/>
    <w:rsid w:val="00BD75D4"/>
    <w:rsid w:val="00BE1469"/>
    <w:rsid w:val="00BE27C2"/>
    <w:rsid w:val="00BF6960"/>
    <w:rsid w:val="00C00000"/>
    <w:rsid w:val="00C04D66"/>
    <w:rsid w:val="00C1081A"/>
    <w:rsid w:val="00C10D10"/>
    <w:rsid w:val="00C40A6A"/>
    <w:rsid w:val="00C46C8A"/>
    <w:rsid w:val="00C639CF"/>
    <w:rsid w:val="00C64E4F"/>
    <w:rsid w:val="00C7018D"/>
    <w:rsid w:val="00C705B4"/>
    <w:rsid w:val="00C85B7A"/>
    <w:rsid w:val="00C92008"/>
    <w:rsid w:val="00CA45E5"/>
    <w:rsid w:val="00CA5319"/>
    <w:rsid w:val="00CA54C9"/>
    <w:rsid w:val="00CC451E"/>
    <w:rsid w:val="00CC68DE"/>
    <w:rsid w:val="00CE02A2"/>
    <w:rsid w:val="00CE3F9F"/>
    <w:rsid w:val="00CE7263"/>
    <w:rsid w:val="00CF111D"/>
    <w:rsid w:val="00CF31A9"/>
    <w:rsid w:val="00CF67E0"/>
    <w:rsid w:val="00D0578C"/>
    <w:rsid w:val="00D120E8"/>
    <w:rsid w:val="00D23563"/>
    <w:rsid w:val="00D26D08"/>
    <w:rsid w:val="00D52D8F"/>
    <w:rsid w:val="00D54FF3"/>
    <w:rsid w:val="00D559EA"/>
    <w:rsid w:val="00D76D04"/>
    <w:rsid w:val="00D83C93"/>
    <w:rsid w:val="00D84E7E"/>
    <w:rsid w:val="00D97675"/>
    <w:rsid w:val="00D97714"/>
    <w:rsid w:val="00DA3059"/>
    <w:rsid w:val="00DB3D2D"/>
    <w:rsid w:val="00DB64A5"/>
    <w:rsid w:val="00DB7B43"/>
    <w:rsid w:val="00DC3A31"/>
    <w:rsid w:val="00DC6305"/>
    <w:rsid w:val="00DE3017"/>
    <w:rsid w:val="00DE309F"/>
    <w:rsid w:val="00E0227D"/>
    <w:rsid w:val="00E031FD"/>
    <w:rsid w:val="00E0495E"/>
    <w:rsid w:val="00E0602E"/>
    <w:rsid w:val="00E06DF1"/>
    <w:rsid w:val="00E13378"/>
    <w:rsid w:val="00E34547"/>
    <w:rsid w:val="00E42894"/>
    <w:rsid w:val="00E474AB"/>
    <w:rsid w:val="00E50B0B"/>
    <w:rsid w:val="00E56AF3"/>
    <w:rsid w:val="00E601F0"/>
    <w:rsid w:val="00E639D2"/>
    <w:rsid w:val="00E718AE"/>
    <w:rsid w:val="00E74367"/>
    <w:rsid w:val="00E77F9A"/>
    <w:rsid w:val="00E80D9F"/>
    <w:rsid w:val="00E87193"/>
    <w:rsid w:val="00E90008"/>
    <w:rsid w:val="00E96543"/>
    <w:rsid w:val="00EA63D6"/>
    <w:rsid w:val="00EB1E3C"/>
    <w:rsid w:val="00ED0B44"/>
    <w:rsid w:val="00EE2048"/>
    <w:rsid w:val="00EE2F89"/>
    <w:rsid w:val="00EE75F1"/>
    <w:rsid w:val="00EF48BD"/>
    <w:rsid w:val="00EF6493"/>
    <w:rsid w:val="00F24FBA"/>
    <w:rsid w:val="00F259FF"/>
    <w:rsid w:val="00F26060"/>
    <w:rsid w:val="00F30200"/>
    <w:rsid w:val="00F30BBC"/>
    <w:rsid w:val="00F5444E"/>
    <w:rsid w:val="00F558F2"/>
    <w:rsid w:val="00F55A71"/>
    <w:rsid w:val="00F55D93"/>
    <w:rsid w:val="00F570A1"/>
    <w:rsid w:val="00F65340"/>
    <w:rsid w:val="00F767CF"/>
    <w:rsid w:val="00F86930"/>
    <w:rsid w:val="00F90669"/>
    <w:rsid w:val="00F95A1E"/>
    <w:rsid w:val="00F9788C"/>
    <w:rsid w:val="00FA6625"/>
    <w:rsid w:val="00FC732C"/>
    <w:rsid w:val="00FD3E48"/>
    <w:rsid w:val="00FD7CE1"/>
    <w:rsid w:val="00FE08FD"/>
    <w:rsid w:val="00FE58F4"/>
    <w:rsid w:val="00FF54C1"/>
    <w:rsid w:val="00FF584E"/>
    <w:rsid w:val="00FF5C8A"/>
    <w:rsid w:val="00FF6CAD"/>
    <w:rsid w:val="00FF722D"/>
    <w:rsid w:val="00FF75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A7A"/>
    <w:pPr>
      <w:widowControl w:val="0"/>
      <w:jc w:val="both"/>
    </w:pPr>
    <w:rPr>
      <w:kern w:val="2"/>
      <w:sz w:val="24"/>
      <w:szCs w:val="24"/>
    </w:rPr>
  </w:style>
  <w:style w:type="paragraph" w:styleId="1">
    <w:name w:val="heading 1"/>
    <w:aliases w:val="章节,H1,章,章节标题,h1,PIM 1,Heading 0,L1 Heading 1,1st level,h11,1st level1,heading 11,h12,1st level2,heading 12,h111,1st level11,heading 111,h13,1st level3,heading 13,h112,1st level12,heading 112,h121,1st level21,heading 121,h1111,1st level111,标书1,第*部分"/>
    <w:basedOn w:val="a"/>
    <w:next w:val="a"/>
    <w:link w:val="1Char"/>
    <w:uiPriority w:val="9"/>
    <w:qFormat/>
    <w:rsid w:val="00C40A6A"/>
    <w:pPr>
      <w:keepNext/>
      <w:keepLines/>
      <w:numPr>
        <w:numId w:val="1"/>
      </w:numPr>
      <w:spacing w:before="340" w:after="330" w:line="578" w:lineRule="auto"/>
      <w:jc w:val="center"/>
      <w:outlineLvl w:val="0"/>
    </w:pPr>
    <w:rPr>
      <w:rFonts w:ascii="Times New Roman" w:eastAsia="黑体" w:hAnsi="Times New Roman"/>
      <w:kern w:val="44"/>
      <w:sz w:val="36"/>
      <w:szCs w:val="44"/>
    </w:rPr>
  </w:style>
  <w:style w:type="paragraph" w:styleId="2">
    <w:name w:val="heading 2"/>
    <w:aliases w:val="2nd level,h2,2,Header 2,l2,H2,第一层条,Underrubrik1,prop2,Heading 2 Hidden,Heading 2 CCBS,Courseware #,标书标题 2,标题2,heading 2,sect 1.2,H21,sect 1.21,H22,sect 1.22,H211,sect 1.211,H23,sect 1.23,H212,sect 1.212,PIM2,Titre3,HD2,Titre2,Head 2,第一章 标题 2,ISO1,节"/>
    <w:basedOn w:val="a"/>
    <w:next w:val="a"/>
    <w:link w:val="2Char"/>
    <w:uiPriority w:val="9"/>
    <w:qFormat/>
    <w:rsid w:val="00C40A6A"/>
    <w:pPr>
      <w:keepNext/>
      <w:keepLines/>
      <w:spacing w:before="260" w:after="260" w:line="416" w:lineRule="auto"/>
      <w:outlineLvl w:val="1"/>
    </w:pPr>
    <w:rPr>
      <w:rFonts w:ascii="Arial" w:eastAsia="黑体" w:hAnsi="Arial"/>
      <w:sz w:val="32"/>
      <w:szCs w:val="32"/>
    </w:rPr>
  </w:style>
  <w:style w:type="paragraph" w:styleId="3">
    <w:name w:val="heading 3"/>
    <w:aliases w:val="H3,h3,3rd level,Bold Head,bh,第二层条,l3,CT,Bold Head1,bh1,Bold Head2,bh2,Bold Head11,bh11,Bold Head3,bh3,Bold Head12,bh12,Bold Head21,bh21,Bold Head111,bh111,Bold Head4,bh4,Bold Head13,bh13,Bold Head22,bh22,Bold Head112,bh112,Bold Head5,bh5,bh14,bh23"/>
    <w:basedOn w:val="a"/>
    <w:next w:val="a"/>
    <w:link w:val="3Char"/>
    <w:uiPriority w:val="9"/>
    <w:qFormat/>
    <w:rsid w:val="00C40A6A"/>
    <w:pPr>
      <w:keepNext/>
      <w:keepLines/>
      <w:numPr>
        <w:ilvl w:val="2"/>
        <w:numId w:val="1"/>
      </w:numPr>
      <w:spacing w:before="260" w:after="260" w:line="416" w:lineRule="auto"/>
      <w:outlineLvl w:val="2"/>
    </w:pPr>
    <w:rPr>
      <w:rFonts w:ascii="黑体" w:eastAsia="黑体" w:hAnsi="Times New Roman"/>
      <w:sz w:val="30"/>
      <w:szCs w:val="32"/>
    </w:rPr>
  </w:style>
  <w:style w:type="paragraph" w:styleId="4">
    <w:name w:val="heading 4"/>
    <w:aliases w:val="H4,第三层条,bullet,bl,bb,bullet1,bl1,bb1,bullet2,bl2,bb2,bullet3,bl3,bb3,bullet4,bl4,bb4,bullet5,bl5,bb5,bullet6,bl6,bb6,bullet7,bl7,bb7,bullet8,bl8,bb8,bullet9,bl9,bb9,bullet10,bl10,bb10,bullet11,bl11,bb11,bullet21,bl21,bb21,bullet31,bl31,bb31,bl41,1."/>
    <w:basedOn w:val="a"/>
    <w:next w:val="a"/>
    <w:link w:val="4Char"/>
    <w:uiPriority w:val="9"/>
    <w:qFormat/>
    <w:rsid w:val="00C40A6A"/>
    <w:pPr>
      <w:keepNext/>
      <w:keepLines/>
      <w:numPr>
        <w:ilvl w:val="3"/>
        <w:numId w:val="1"/>
      </w:numPr>
      <w:spacing w:before="280" w:after="290" w:line="377" w:lineRule="auto"/>
      <w:outlineLvl w:val="3"/>
    </w:pPr>
    <w:rPr>
      <w:rFonts w:ascii="Arial" w:eastAsia="黑体" w:hAnsi="Arial"/>
      <w:sz w:val="28"/>
      <w:szCs w:val="28"/>
    </w:rPr>
  </w:style>
  <w:style w:type="paragraph" w:styleId="5">
    <w:name w:val="heading 5"/>
    <w:aliases w:val="第四层条,dash,ds,dd,dash1,ds1,dd1,dash2,ds2,dd2,dash3,ds3,dd3,dash4,ds4,dd4,dash5,ds5,dd5,dash6,ds6,dd6,dash7,ds7,dd7,dash8,ds8,dd8,dash9,ds9,dd9,dash10,ds10,dd10,dash11,ds11,dd11,dash21,ds21,dd21,dash31,ds31,dd31,dash41,ds41,dd41,dash51,ds51,dd51,H5,口"/>
    <w:basedOn w:val="a"/>
    <w:next w:val="a"/>
    <w:link w:val="5Char"/>
    <w:uiPriority w:val="9"/>
    <w:qFormat/>
    <w:rsid w:val="00C40A6A"/>
    <w:pPr>
      <w:keepNext/>
      <w:keepLines/>
      <w:numPr>
        <w:ilvl w:val="4"/>
        <w:numId w:val="1"/>
      </w:numPr>
      <w:spacing w:before="280" w:after="290" w:line="376" w:lineRule="auto"/>
      <w:outlineLvl w:val="4"/>
    </w:pPr>
    <w:rPr>
      <w:rFonts w:ascii="黑体" w:eastAsia="黑体" w:hAnsi="黑体"/>
      <w:sz w:val="28"/>
      <w:szCs w:val="28"/>
    </w:rPr>
  </w:style>
  <w:style w:type="paragraph" w:styleId="6">
    <w:name w:val="heading 6"/>
    <w:aliases w:val="第五层条,BOD 4,H6,PIM 6,Bullet (Single Lines),L6,h6,Third Subheading,Legal Level 1.,Bullet list,h61,heading 61,标题7,1.1.1.1.1.1标题 6,正文六级标题,标题 6(ALT+6),第六层条目,CSS节内4级标记,条 4,第五层条1,第五层条2,第五层条3,heading 6,Heading6,H6-2,ToolsHeading 6,1.1.1.1.1.1,L1 Heading 6"/>
    <w:basedOn w:val="a"/>
    <w:next w:val="a"/>
    <w:link w:val="6Char"/>
    <w:uiPriority w:val="9"/>
    <w:qFormat/>
    <w:rsid w:val="00C40A6A"/>
    <w:pPr>
      <w:keepNext/>
      <w:keepLines/>
      <w:numPr>
        <w:ilvl w:val="5"/>
        <w:numId w:val="1"/>
      </w:numPr>
      <w:spacing w:before="240" w:after="64" w:line="320" w:lineRule="auto"/>
      <w:outlineLvl w:val="5"/>
    </w:pPr>
    <w:rPr>
      <w:rFonts w:ascii="Arial" w:eastAsia="黑体" w:hAnsi="Arial"/>
      <w:b/>
      <w:bCs/>
    </w:rPr>
  </w:style>
  <w:style w:type="paragraph" w:styleId="7">
    <w:name w:val="heading 7"/>
    <w:aliases w:val="表名,Legal Level 1.1.,letter list,PIM 7,第六层条,不用,Level 1.1,H TIMES1,1.1.1.1.1.1.1标题 7,图表标题,L7,H7,sdf,正文七级标题,（1）,st,项标题(1),1.标题 6,•H7,L1 Heading 7,表格格式,PIM 71,L1 Heading 71,Figure1,Legal Level 1.1.1,letter list1,表格格式1,1.标题 61,PIM 72,L1 Heading 72,h7,7"/>
    <w:basedOn w:val="a"/>
    <w:next w:val="a"/>
    <w:link w:val="7Char"/>
    <w:uiPriority w:val="9"/>
    <w:qFormat/>
    <w:rsid w:val="00C40A6A"/>
    <w:pPr>
      <w:keepNext/>
      <w:keepLines/>
      <w:numPr>
        <w:ilvl w:val="6"/>
        <w:numId w:val="1"/>
      </w:numPr>
      <w:spacing w:before="240" w:after="64" w:line="320" w:lineRule="auto"/>
      <w:outlineLvl w:val="6"/>
    </w:pPr>
    <w:rPr>
      <w:rFonts w:ascii="Times New Roman" w:hAnsi="Times New Roman"/>
      <w:b/>
      <w:bCs/>
    </w:rPr>
  </w:style>
  <w:style w:type="paragraph" w:styleId="8">
    <w:name w:val="heading 8"/>
    <w:aliases w:val="图名,Legal Level 1.1.1.,h8,注意框体,第七层条,不用8,表,H8,标题6,（A）,heading 8,resume,L1 Heading 8,L1 Heading 81,Legal Level 1.1.1.1,注意框体1,L1 Heading 82,Legal Level 1.1.1.2,注意框体2,L1 Heading 83,Legal Level 1.1.1.3,注意框体3,L1 Heading 84,Legal Level 1.1.1.4,注意框体4,注意框体11"/>
    <w:basedOn w:val="a"/>
    <w:next w:val="a"/>
    <w:link w:val="8Char"/>
    <w:uiPriority w:val="9"/>
    <w:qFormat/>
    <w:rsid w:val="00C40A6A"/>
    <w:pPr>
      <w:keepNext/>
      <w:keepLines/>
      <w:numPr>
        <w:ilvl w:val="7"/>
        <w:numId w:val="1"/>
      </w:numPr>
      <w:spacing w:before="240" w:after="64" w:line="320" w:lineRule="auto"/>
      <w:outlineLvl w:val="7"/>
    </w:pPr>
    <w:rPr>
      <w:rFonts w:ascii="Arial" w:eastAsia="黑体" w:hAnsi="Arial"/>
    </w:rPr>
  </w:style>
  <w:style w:type="paragraph" w:styleId="9">
    <w:name w:val="heading 9"/>
    <w:aliases w:val="未用,Legal Level 1.1.1.1.,PIM 9,h9,Appendix,huh,第八层条,不用9,三级标题,Figure,图的编号,Titre 10,tt,table title,标题 45,Figure Heading,FH,ft,heading 9,HF,fig,figure label,H9,L1 Heading 9,PIM 91,L1 Heading 91,huh1,Legal Level 1.1.1.1.1,PIM 92,L1 Heading 92,huh2,ft1"/>
    <w:basedOn w:val="a"/>
    <w:next w:val="a"/>
    <w:link w:val="9Char"/>
    <w:uiPriority w:val="9"/>
    <w:qFormat/>
    <w:rsid w:val="00C40A6A"/>
    <w:pPr>
      <w:keepNext/>
      <w:keepLines/>
      <w:numPr>
        <w:ilvl w:val="8"/>
        <w:numId w:val="1"/>
      </w:numPr>
      <w:spacing w:before="240" w:after="64" w:line="320" w:lineRule="auto"/>
      <w:outlineLvl w:val="8"/>
    </w:pPr>
    <w:rPr>
      <w:rFonts w:ascii="Arial" w:eastAsia="黑体" w:hAnsi="Arial"/>
      <w:sz w:val="28"/>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章节 Char,H1 Char,章 Char,章节标题 Char,h1 Char,PIM 1 Char,Heading 0 Char,L1 Heading 1 Char,1st level Char,h11 Char,1st level1 Char,heading 11 Char,h12 Char,1st level2 Char,heading 12 Char,h111 Char,1st level11 Char,heading 111 Char,h13 Char,标书1 Char"/>
    <w:link w:val="1"/>
    <w:uiPriority w:val="9"/>
    <w:rsid w:val="00C40A6A"/>
    <w:rPr>
      <w:rFonts w:ascii="Times New Roman" w:eastAsia="黑体" w:hAnsi="Times New Roman"/>
      <w:kern w:val="44"/>
      <w:sz w:val="36"/>
      <w:szCs w:val="44"/>
    </w:rPr>
  </w:style>
  <w:style w:type="character" w:customStyle="1" w:styleId="2Char">
    <w:name w:val="标题 2 Char"/>
    <w:aliases w:val="2nd level Char,h2 Char,2 Char,Header 2 Char,l2 Char,H2 Char,第一层条 Char,Underrubrik1 Char,prop2 Char,Heading 2 Hidden Char,Heading 2 CCBS Char,Courseware # Char,标书标题 2 Char,标题2 Char,heading 2 Char,sect 1.2 Char,H21 Char,sect 1.21 Char,H22 Char"/>
    <w:link w:val="2"/>
    <w:uiPriority w:val="9"/>
    <w:rsid w:val="00C40A6A"/>
    <w:rPr>
      <w:rFonts w:ascii="Arial" w:eastAsia="黑体" w:hAnsi="Arial"/>
      <w:kern w:val="2"/>
      <w:sz w:val="32"/>
      <w:szCs w:val="32"/>
    </w:rPr>
  </w:style>
  <w:style w:type="character" w:customStyle="1" w:styleId="3Char">
    <w:name w:val="标题 3 Char"/>
    <w:aliases w:val="H3 Char,h3 Char,3rd level Char,Bold Head Char,bh Char,第二层条 Char,l3 Char,CT Char,Bold Head1 Char,bh1 Char,Bold Head2 Char,bh2 Char,Bold Head11 Char,bh11 Char,Bold Head3 Char,bh3 Char,Bold Head12 Char,bh12 Char,Bold Head21 Char,bh21 Char"/>
    <w:link w:val="3"/>
    <w:uiPriority w:val="9"/>
    <w:rsid w:val="00C40A6A"/>
    <w:rPr>
      <w:rFonts w:ascii="黑体" w:eastAsia="黑体" w:hAnsi="Times New Roman" w:cs="Times New Roman"/>
      <w:sz w:val="30"/>
      <w:szCs w:val="32"/>
    </w:rPr>
  </w:style>
  <w:style w:type="character" w:customStyle="1" w:styleId="4Char">
    <w:name w:val="标题 4 Char"/>
    <w:aliases w:val="H4 Char,第三层条 Char,bullet Char,bl Char,bb Char,bullet1 Char,bl1 Char,bb1 Char,bullet2 Char,bl2 Char,bb2 Char,bullet3 Char,bl3 Char,bb3 Char,bullet4 Char,bl4 Char,bb4 Char,bullet5 Char,bl5 Char,bb5 Char,bullet6 Char,bl6 Char,bb6 Char,bl7 Char"/>
    <w:link w:val="4"/>
    <w:uiPriority w:val="9"/>
    <w:rsid w:val="00C40A6A"/>
    <w:rPr>
      <w:rFonts w:ascii="Arial" w:eastAsia="黑体" w:hAnsi="Arial" w:cs="Times New Roman"/>
      <w:sz w:val="28"/>
      <w:szCs w:val="28"/>
    </w:rPr>
  </w:style>
  <w:style w:type="character" w:customStyle="1" w:styleId="5Char">
    <w:name w:val="标题 5 Char"/>
    <w:aliases w:val="第四层条 Char,dash Char,ds Char,dd Char,dash1 Char,ds1 Char,dd1 Char,dash2 Char,ds2 Char,dd2 Char,dash3 Char,ds3 Char,dd3 Char,dash4 Char,ds4 Char,dd4 Char,dash5 Char,ds5 Char,dd5 Char,dash6 Char,ds6 Char,dd6 Char,dash7 Char,ds7 Char,dd7 Char"/>
    <w:link w:val="5"/>
    <w:uiPriority w:val="9"/>
    <w:rsid w:val="00C40A6A"/>
    <w:rPr>
      <w:rFonts w:ascii="黑体" w:eastAsia="黑体" w:hAnsi="黑体" w:cs="Times New Roman"/>
      <w:sz w:val="28"/>
      <w:szCs w:val="28"/>
    </w:rPr>
  </w:style>
  <w:style w:type="character" w:customStyle="1" w:styleId="6Char">
    <w:name w:val="标题 6 Char"/>
    <w:aliases w:val="第五层条 Char,BOD 4 Char,H6 Char,PIM 6 Char,Bullet (Single Lines) Char,L6 Char,h6 Char,Third Subheading Char,Legal Level 1. Char,Bullet list Char,h61 Char,heading 61 Char,标题7 Char,1.1.1.1.1.1标题 6 Char,正文六级标题 Char,标题 6(ALT+6) Char,第六层条目 Char"/>
    <w:link w:val="6"/>
    <w:uiPriority w:val="9"/>
    <w:rsid w:val="00C40A6A"/>
    <w:rPr>
      <w:rFonts w:ascii="Arial" w:eastAsia="黑体" w:hAnsi="Arial" w:cs="Times New Roman"/>
      <w:b/>
      <w:bCs/>
    </w:rPr>
  </w:style>
  <w:style w:type="character" w:customStyle="1" w:styleId="7Char">
    <w:name w:val="标题 7 Char"/>
    <w:aliases w:val="表名 Char,Legal Level 1.1. Char,letter list Char,PIM 7 Char,第六层条 Char,不用 Char,Level 1.1 Char,H TIMES1 Char,1.1.1.1.1.1.1标题 7 Char,图表标题 Char,L7 Char,H7 Char,sdf Char,正文七级标题 Char,（1） Char,st Char,项标题(1) Char,1.标题 6 Char,•H7 Char,L1 Heading 7 Char"/>
    <w:link w:val="7"/>
    <w:uiPriority w:val="9"/>
    <w:rsid w:val="00C40A6A"/>
    <w:rPr>
      <w:rFonts w:ascii="Times New Roman" w:eastAsia="宋体" w:hAnsi="Times New Roman" w:cs="Times New Roman"/>
      <w:b/>
      <w:bCs/>
    </w:rPr>
  </w:style>
  <w:style w:type="character" w:customStyle="1" w:styleId="8Char">
    <w:name w:val="标题 8 Char"/>
    <w:aliases w:val="图名 Char,Legal Level 1.1.1. Char,h8 Char,注意框体 Char,第七层条 Char,不用8 Char,表 Char,H8 Char,标题6 Char,（A） Char,heading 8 Char,resume Char,L1 Heading 8 Char,L1 Heading 81 Char,Legal Level 1.1.1.1 Char,注意框体1 Char,L1 Heading 82 Char,注意框体2 Char,注意框体3 Char"/>
    <w:link w:val="8"/>
    <w:uiPriority w:val="9"/>
    <w:rsid w:val="00C40A6A"/>
    <w:rPr>
      <w:rFonts w:ascii="Arial" w:eastAsia="黑体" w:hAnsi="Arial" w:cs="Times New Roman"/>
    </w:rPr>
  </w:style>
  <w:style w:type="character" w:customStyle="1" w:styleId="9Char">
    <w:name w:val="标题 9 Char"/>
    <w:aliases w:val="未用 Char,Legal Level 1.1.1.1. Char,PIM 9 Char,h9 Char,Appendix Char,huh Char,第八层条 Char,不用9 Char,三级标题 Char,Figure Char,图的编号 Char,Titre 10 Char,tt Char,table title Char,标题 45 Char,Figure Heading Char,FH Char,ft Char,heading 9 Char,HF Char,H9 Char"/>
    <w:link w:val="9"/>
    <w:uiPriority w:val="9"/>
    <w:rsid w:val="00C40A6A"/>
    <w:rPr>
      <w:rFonts w:ascii="Arial" w:eastAsia="黑体" w:hAnsi="Arial" w:cs="Times New Roman"/>
      <w:sz w:val="28"/>
      <w:szCs w:val="21"/>
    </w:rPr>
  </w:style>
  <w:style w:type="paragraph" w:styleId="10">
    <w:name w:val="toc 1"/>
    <w:basedOn w:val="a"/>
    <w:next w:val="a"/>
    <w:autoRedefine/>
    <w:uiPriority w:val="39"/>
    <w:unhideWhenUsed/>
    <w:rsid w:val="00C40A6A"/>
  </w:style>
  <w:style w:type="paragraph" w:styleId="20">
    <w:name w:val="toc 2"/>
    <w:basedOn w:val="a"/>
    <w:next w:val="a"/>
    <w:autoRedefine/>
    <w:uiPriority w:val="39"/>
    <w:unhideWhenUsed/>
    <w:rsid w:val="0075601F"/>
    <w:pPr>
      <w:tabs>
        <w:tab w:val="right" w:leader="dot" w:pos="8290"/>
      </w:tabs>
      <w:ind w:leftChars="200" w:left="480"/>
    </w:pPr>
    <w:rPr>
      <w:rFonts w:ascii="微软雅黑" w:eastAsia="微软雅黑" w:hAnsi="微软雅黑"/>
      <w:bCs/>
      <w:noProof/>
    </w:rPr>
  </w:style>
  <w:style w:type="paragraph" w:styleId="30">
    <w:name w:val="toc 3"/>
    <w:basedOn w:val="a"/>
    <w:next w:val="a"/>
    <w:autoRedefine/>
    <w:uiPriority w:val="39"/>
    <w:unhideWhenUsed/>
    <w:rsid w:val="00C40A6A"/>
    <w:pPr>
      <w:ind w:leftChars="400" w:left="840"/>
    </w:pPr>
  </w:style>
  <w:style w:type="paragraph" w:styleId="40">
    <w:name w:val="toc 4"/>
    <w:basedOn w:val="a"/>
    <w:next w:val="a"/>
    <w:autoRedefine/>
    <w:uiPriority w:val="39"/>
    <w:unhideWhenUsed/>
    <w:rsid w:val="00C40A6A"/>
    <w:pPr>
      <w:ind w:leftChars="600" w:left="1260"/>
    </w:pPr>
  </w:style>
  <w:style w:type="paragraph" w:styleId="50">
    <w:name w:val="toc 5"/>
    <w:basedOn w:val="a"/>
    <w:next w:val="a"/>
    <w:autoRedefine/>
    <w:uiPriority w:val="39"/>
    <w:unhideWhenUsed/>
    <w:rsid w:val="00C40A6A"/>
    <w:pPr>
      <w:ind w:leftChars="800" w:left="1680"/>
    </w:pPr>
  </w:style>
  <w:style w:type="paragraph" w:styleId="60">
    <w:name w:val="toc 6"/>
    <w:basedOn w:val="a"/>
    <w:next w:val="a"/>
    <w:autoRedefine/>
    <w:uiPriority w:val="39"/>
    <w:unhideWhenUsed/>
    <w:rsid w:val="00C40A6A"/>
    <w:pPr>
      <w:ind w:leftChars="1000" w:left="2100"/>
    </w:pPr>
  </w:style>
  <w:style w:type="paragraph" w:styleId="70">
    <w:name w:val="toc 7"/>
    <w:basedOn w:val="a"/>
    <w:next w:val="a"/>
    <w:autoRedefine/>
    <w:uiPriority w:val="39"/>
    <w:unhideWhenUsed/>
    <w:rsid w:val="00C40A6A"/>
    <w:pPr>
      <w:ind w:leftChars="1200" w:left="2520"/>
    </w:pPr>
  </w:style>
  <w:style w:type="paragraph" w:styleId="80">
    <w:name w:val="toc 8"/>
    <w:basedOn w:val="a"/>
    <w:next w:val="a"/>
    <w:autoRedefine/>
    <w:uiPriority w:val="39"/>
    <w:unhideWhenUsed/>
    <w:rsid w:val="00C40A6A"/>
    <w:pPr>
      <w:ind w:leftChars="1400" w:left="2940"/>
    </w:pPr>
  </w:style>
  <w:style w:type="paragraph" w:styleId="90">
    <w:name w:val="toc 9"/>
    <w:basedOn w:val="a"/>
    <w:next w:val="a"/>
    <w:autoRedefine/>
    <w:uiPriority w:val="39"/>
    <w:unhideWhenUsed/>
    <w:rsid w:val="00C40A6A"/>
    <w:pPr>
      <w:ind w:leftChars="1600" w:left="3360"/>
    </w:pPr>
  </w:style>
  <w:style w:type="paragraph" w:styleId="a3">
    <w:name w:val="Balloon Text"/>
    <w:basedOn w:val="a"/>
    <w:link w:val="Char"/>
    <w:uiPriority w:val="99"/>
    <w:semiHidden/>
    <w:unhideWhenUsed/>
    <w:rsid w:val="00044BF9"/>
    <w:rPr>
      <w:rFonts w:ascii="Heiti SC Light" w:eastAsia="Heiti SC Light"/>
      <w:sz w:val="18"/>
      <w:szCs w:val="18"/>
    </w:rPr>
  </w:style>
  <w:style w:type="character" w:customStyle="1" w:styleId="Char">
    <w:name w:val="批注框文本 Char"/>
    <w:basedOn w:val="a0"/>
    <w:link w:val="a3"/>
    <w:uiPriority w:val="99"/>
    <w:semiHidden/>
    <w:rsid w:val="00044BF9"/>
    <w:rPr>
      <w:rFonts w:ascii="Heiti SC Light" w:eastAsia="Heiti SC Light"/>
      <w:kern w:val="2"/>
      <w:sz w:val="18"/>
      <w:szCs w:val="18"/>
    </w:rPr>
  </w:style>
  <w:style w:type="character" w:customStyle="1" w:styleId="apple-converted-space">
    <w:name w:val="apple-converted-space"/>
    <w:basedOn w:val="a0"/>
    <w:rsid w:val="00E74367"/>
  </w:style>
  <w:style w:type="paragraph" w:styleId="a4">
    <w:name w:val="List Paragraph"/>
    <w:basedOn w:val="a"/>
    <w:uiPriority w:val="34"/>
    <w:qFormat/>
    <w:rsid w:val="00CC451E"/>
    <w:pPr>
      <w:ind w:firstLineChars="200" w:firstLine="420"/>
    </w:pPr>
  </w:style>
  <w:style w:type="paragraph" w:styleId="a5">
    <w:name w:val="header"/>
    <w:basedOn w:val="a"/>
    <w:link w:val="Char0"/>
    <w:uiPriority w:val="99"/>
    <w:semiHidden/>
    <w:unhideWhenUsed/>
    <w:rsid w:val="007165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16578"/>
    <w:rPr>
      <w:kern w:val="2"/>
      <w:sz w:val="18"/>
      <w:szCs w:val="18"/>
    </w:rPr>
  </w:style>
  <w:style w:type="paragraph" w:styleId="a6">
    <w:name w:val="footer"/>
    <w:basedOn w:val="a"/>
    <w:link w:val="Char1"/>
    <w:uiPriority w:val="99"/>
    <w:semiHidden/>
    <w:unhideWhenUsed/>
    <w:rsid w:val="00716578"/>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16578"/>
    <w:rPr>
      <w:kern w:val="2"/>
      <w:sz w:val="18"/>
      <w:szCs w:val="18"/>
    </w:rPr>
  </w:style>
  <w:style w:type="table" w:styleId="a7">
    <w:name w:val="Table Grid"/>
    <w:basedOn w:val="a1"/>
    <w:uiPriority w:val="59"/>
    <w:rsid w:val="00AB5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890AAD"/>
    <w:pPr>
      <w:widowControl/>
      <w:spacing w:before="100" w:beforeAutospacing="1" w:after="100" w:afterAutospacing="1"/>
      <w:jc w:val="left"/>
    </w:pPr>
    <w:rPr>
      <w:rFonts w:ascii="宋体" w:hAnsi="宋体" w:cs="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A7A"/>
    <w:pPr>
      <w:widowControl w:val="0"/>
      <w:jc w:val="both"/>
    </w:pPr>
    <w:rPr>
      <w:kern w:val="2"/>
      <w:sz w:val="24"/>
      <w:szCs w:val="24"/>
    </w:rPr>
  </w:style>
  <w:style w:type="paragraph" w:styleId="1">
    <w:name w:val="heading 1"/>
    <w:aliases w:val="章节,H1,章,章节标题,h1,PIM 1,Heading 0,L1 Heading 1,1st level,h11,1st level1,heading 11,h12,1st level2,heading 12,h111,1st level11,heading 111,h13,1st level3,heading 13,h112,1st level12,heading 112,h121,1st level21,heading 121,h1111,1st level111,标书1,第*部分"/>
    <w:basedOn w:val="a"/>
    <w:next w:val="a"/>
    <w:link w:val="1Char"/>
    <w:uiPriority w:val="9"/>
    <w:qFormat/>
    <w:rsid w:val="00C40A6A"/>
    <w:pPr>
      <w:keepNext/>
      <w:keepLines/>
      <w:numPr>
        <w:numId w:val="1"/>
      </w:numPr>
      <w:spacing w:before="340" w:after="330" w:line="578" w:lineRule="auto"/>
      <w:jc w:val="center"/>
      <w:outlineLvl w:val="0"/>
    </w:pPr>
    <w:rPr>
      <w:rFonts w:ascii="Times New Roman" w:eastAsia="黑体" w:hAnsi="Times New Roman"/>
      <w:kern w:val="44"/>
      <w:sz w:val="36"/>
      <w:szCs w:val="44"/>
    </w:rPr>
  </w:style>
  <w:style w:type="paragraph" w:styleId="2">
    <w:name w:val="heading 2"/>
    <w:aliases w:val="2nd level,h2,2,Header 2,l2,H2,第一层条,Underrubrik1,prop2,Heading 2 Hidden,Heading 2 CCBS,Courseware #,标书标题 2,标题2,heading 2,sect 1.2,H21,sect 1.21,H22,sect 1.22,H211,sect 1.211,H23,sect 1.23,H212,sect 1.212,PIM2,Titre3,HD2,Titre2,Head 2,第一章 标题 2,ISO1,节"/>
    <w:basedOn w:val="a"/>
    <w:next w:val="a"/>
    <w:link w:val="2Char"/>
    <w:uiPriority w:val="9"/>
    <w:qFormat/>
    <w:rsid w:val="00C40A6A"/>
    <w:pPr>
      <w:keepNext/>
      <w:keepLines/>
      <w:spacing w:before="260" w:after="260" w:line="416" w:lineRule="auto"/>
      <w:outlineLvl w:val="1"/>
    </w:pPr>
    <w:rPr>
      <w:rFonts w:ascii="Arial" w:eastAsia="黑体" w:hAnsi="Arial"/>
      <w:sz w:val="32"/>
      <w:szCs w:val="32"/>
    </w:rPr>
  </w:style>
  <w:style w:type="paragraph" w:styleId="3">
    <w:name w:val="heading 3"/>
    <w:aliases w:val="H3,h3,3rd level,Bold Head,bh,第二层条,l3,CT,Bold Head1,bh1,Bold Head2,bh2,Bold Head11,bh11,Bold Head3,bh3,Bold Head12,bh12,Bold Head21,bh21,Bold Head111,bh111,Bold Head4,bh4,Bold Head13,bh13,Bold Head22,bh22,Bold Head112,bh112,Bold Head5,bh5,bh14,bh23"/>
    <w:basedOn w:val="a"/>
    <w:next w:val="a"/>
    <w:link w:val="3Char"/>
    <w:uiPriority w:val="9"/>
    <w:qFormat/>
    <w:rsid w:val="00C40A6A"/>
    <w:pPr>
      <w:keepNext/>
      <w:keepLines/>
      <w:numPr>
        <w:ilvl w:val="2"/>
        <w:numId w:val="1"/>
      </w:numPr>
      <w:spacing w:before="260" w:after="260" w:line="416" w:lineRule="auto"/>
      <w:outlineLvl w:val="2"/>
    </w:pPr>
    <w:rPr>
      <w:rFonts w:ascii="黑体" w:eastAsia="黑体" w:hAnsi="Times New Roman"/>
      <w:sz w:val="30"/>
      <w:szCs w:val="32"/>
    </w:rPr>
  </w:style>
  <w:style w:type="paragraph" w:styleId="4">
    <w:name w:val="heading 4"/>
    <w:aliases w:val="H4,第三层条,bullet,bl,bb,bullet1,bl1,bb1,bullet2,bl2,bb2,bullet3,bl3,bb3,bullet4,bl4,bb4,bullet5,bl5,bb5,bullet6,bl6,bb6,bullet7,bl7,bb7,bullet8,bl8,bb8,bullet9,bl9,bb9,bullet10,bl10,bb10,bullet11,bl11,bb11,bullet21,bl21,bb21,bullet31,bl31,bb31,bl41,1."/>
    <w:basedOn w:val="a"/>
    <w:next w:val="a"/>
    <w:link w:val="4Char"/>
    <w:uiPriority w:val="9"/>
    <w:qFormat/>
    <w:rsid w:val="00C40A6A"/>
    <w:pPr>
      <w:keepNext/>
      <w:keepLines/>
      <w:numPr>
        <w:ilvl w:val="3"/>
        <w:numId w:val="1"/>
      </w:numPr>
      <w:spacing w:before="280" w:after="290" w:line="377" w:lineRule="auto"/>
      <w:outlineLvl w:val="3"/>
    </w:pPr>
    <w:rPr>
      <w:rFonts w:ascii="Arial" w:eastAsia="黑体" w:hAnsi="Arial"/>
      <w:sz w:val="28"/>
      <w:szCs w:val="28"/>
    </w:rPr>
  </w:style>
  <w:style w:type="paragraph" w:styleId="5">
    <w:name w:val="heading 5"/>
    <w:aliases w:val="第四层条,dash,ds,dd,dash1,ds1,dd1,dash2,ds2,dd2,dash3,ds3,dd3,dash4,ds4,dd4,dash5,ds5,dd5,dash6,ds6,dd6,dash7,ds7,dd7,dash8,ds8,dd8,dash9,ds9,dd9,dash10,ds10,dd10,dash11,ds11,dd11,dash21,ds21,dd21,dash31,ds31,dd31,dash41,ds41,dd41,dash51,ds51,dd51,H5,口"/>
    <w:basedOn w:val="a"/>
    <w:next w:val="a"/>
    <w:link w:val="5Char"/>
    <w:uiPriority w:val="9"/>
    <w:qFormat/>
    <w:rsid w:val="00C40A6A"/>
    <w:pPr>
      <w:keepNext/>
      <w:keepLines/>
      <w:numPr>
        <w:ilvl w:val="4"/>
        <w:numId w:val="1"/>
      </w:numPr>
      <w:spacing w:before="280" w:after="290" w:line="376" w:lineRule="auto"/>
      <w:outlineLvl w:val="4"/>
    </w:pPr>
    <w:rPr>
      <w:rFonts w:ascii="黑体" w:eastAsia="黑体" w:hAnsi="黑体"/>
      <w:sz w:val="28"/>
      <w:szCs w:val="28"/>
    </w:rPr>
  </w:style>
  <w:style w:type="paragraph" w:styleId="6">
    <w:name w:val="heading 6"/>
    <w:aliases w:val="第五层条,BOD 4,H6,PIM 6,Bullet (Single Lines),L6,h6,Third Subheading,Legal Level 1.,Bullet list,h61,heading 61,标题7,1.1.1.1.1.1标题 6,正文六级标题,标题 6(ALT+6),第六层条目,CSS节内4级标记,条 4,第五层条1,第五层条2,第五层条3,heading 6,Heading6,H6-2,ToolsHeading 6,1.1.1.1.1.1,L1 Heading 6"/>
    <w:basedOn w:val="a"/>
    <w:next w:val="a"/>
    <w:link w:val="6Char"/>
    <w:uiPriority w:val="9"/>
    <w:qFormat/>
    <w:rsid w:val="00C40A6A"/>
    <w:pPr>
      <w:keepNext/>
      <w:keepLines/>
      <w:numPr>
        <w:ilvl w:val="5"/>
        <w:numId w:val="1"/>
      </w:numPr>
      <w:spacing w:before="240" w:after="64" w:line="320" w:lineRule="auto"/>
      <w:outlineLvl w:val="5"/>
    </w:pPr>
    <w:rPr>
      <w:rFonts w:ascii="Arial" w:eastAsia="黑体" w:hAnsi="Arial"/>
      <w:b/>
      <w:bCs/>
    </w:rPr>
  </w:style>
  <w:style w:type="paragraph" w:styleId="7">
    <w:name w:val="heading 7"/>
    <w:aliases w:val="表名,Legal Level 1.1.,letter list,PIM 7,第六层条,不用,Level 1.1,H TIMES1,1.1.1.1.1.1.1标题 7,图表标题,L7,H7,sdf,正文七级标题,（1）,st,项标题(1),1.标题 6,•H7,L1 Heading 7,表格格式,PIM 71,L1 Heading 71,Figure1,Legal Level 1.1.1,letter list1,表格格式1,1.标题 61,PIM 72,L1 Heading 72,h7,7"/>
    <w:basedOn w:val="a"/>
    <w:next w:val="a"/>
    <w:link w:val="7Char"/>
    <w:uiPriority w:val="9"/>
    <w:qFormat/>
    <w:rsid w:val="00C40A6A"/>
    <w:pPr>
      <w:keepNext/>
      <w:keepLines/>
      <w:numPr>
        <w:ilvl w:val="6"/>
        <w:numId w:val="1"/>
      </w:numPr>
      <w:spacing w:before="240" w:after="64" w:line="320" w:lineRule="auto"/>
      <w:outlineLvl w:val="6"/>
    </w:pPr>
    <w:rPr>
      <w:rFonts w:ascii="Times New Roman" w:hAnsi="Times New Roman"/>
      <w:b/>
      <w:bCs/>
    </w:rPr>
  </w:style>
  <w:style w:type="paragraph" w:styleId="8">
    <w:name w:val="heading 8"/>
    <w:aliases w:val="图名,Legal Level 1.1.1.,h8,注意框体,第七层条,不用8,表,H8,标题6,（A）,heading 8,resume,L1 Heading 8,L1 Heading 81,Legal Level 1.1.1.1,注意框体1,L1 Heading 82,Legal Level 1.1.1.2,注意框体2,L1 Heading 83,Legal Level 1.1.1.3,注意框体3,L1 Heading 84,Legal Level 1.1.1.4,注意框体4,注意框体11"/>
    <w:basedOn w:val="a"/>
    <w:next w:val="a"/>
    <w:link w:val="8Char"/>
    <w:uiPriority w:val="9"/>
    <w:qFormat/>
    <w:rsid w:val="00C40A6A"/>
    <w:pPr>
      <w:keepNext/>
      <w:keepLines/>
      <w:numPr>
        <w:ilvl w:val="7"/>
        <w:numId w:val="1"/>
      </w:numPr>
      <w:spacing w:before="240" w:after="64" w:line="320" w:lineRule="auto"/>
      <w:outlineLvl w:val="7"/>
    </w:pPr>
    <w:rPr>
      <w:rFonts w:ascii="Arial" w:eastAsia="黑体" w:hAnsi="Arial"/>
    </w:rPr>
  </w:style>
  <w:style w:type="paragraph" w:styleId="9">
    <w:name w:val="heading 9"/>
    <w:aliases w:val="未用,Legal Level 1.1.1.1.,PIM 9,h9,Appendix,huh,第八层条,不用9,三级标题,Figure,图的编号,Titre 10,tt,table title,标题 45,Figure Heading,FH,ft,heading 9,HF,fig,figure label,H9,L1 Heading 9,PIM 91,L1 Heading 91,huh1,Legal Level 1.1.1.1.1,PIM 92,L1 Heading 92,huh2,ft1"/>
    <w:basedOn w:val="a"/>
    <w:next w:val="a"/>
    <w:link w:val="9Char"/>
    <w:uiPriority w:val="9"/>
    <w:qFormat/>
    <w:rsid w:val="00C40A6A"/>
    <w:pPr>
      <w:keepNext/>
      <w:keepLines/>
      <w:numPr>
        <w:ilvl w:val="8"/>
        <w:numId w:val="1"/>
      </w:numPr>
      <w:spacing w:before="240" w:after="64" w:line="320" w:lineRule="auto"/>
      <w:outlineLvl w:val="8"/>
    </w:pPr>
    <w:rPr>
      <w:rFonts w:ascii="Arial" w:eastAsia="黑体" w:hAnsi="Arial"/>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章节 Char,H1 Char,章 Char,章节标题 Char,h1 Char,PIM 1 Char,Heading 0 Char,L1 Heading 1 Char,1st level Char,h11 Char,1st level1 Char,heading 11 Char,h12 Char,1st level2 Char,heading 12 Char,h111 Char,1st level11 Char,heading 111 Char,h13 Char,标书1 Char"/>
    <w:link w:val="1"/>
    <w:uiPriority w:val="9"/>
    <w:rsid w:val="00C40A6A"/>
    <w:rPr>
      <w:rFonts w:ascii="Times New Roman" w:eastAsia="黑体" w:hAnsi="Times New Roman"/>
      <w:kern w:val="44"/>
      <w:sz w:val="36"/>
      <w:szCs w:val="44"/>
    </w:rPr>
  </w:style>
  <w:style w:type="character" w:customStyle="1" w:styleId="2Char">
    <w:name w:val="标题 2 Char"/>
    <w:aliases w:val="2nd level Char,h2 Char,2 Char,Header 2 Char,l2 Char,H2 Char,第一层条 Char,Underrubrik1 Char,prop2 Char,Heading 2 Hidden Char,Heading 2 CCBS Char,Courseware # Char,标书标题 2 Char,标题2 Char,heading 2 Char,sect 1.2 Char,H21 Char,sect 1.21 Char,H22 Char"/>
    <w:link w:val="2"/>
    <w:uiPriority w:val="9"/>
    <w:rsid w:val="00C40A6A"/>
    <w:rPr>
      <w:rFonts w:ascii="Arial" w:eastAsia="黑体" w:hAnsi="Arial"/>
      <w:kern w:val="2"/>
      <w:sz w:val="32"/>
      <w:szCs w:val="32"/>
    </w:rPr>
  </w:style>
  <w:style w:type="character" w:customStyle="1" w:styleId="3Char">
    <w:name w:val="标题 3 Char"/>
    <w:aliases w:val="H3 Char,h3 Char,3rd level Char,Bold Head Char,bh Char,第二层条 Char,l3 Char,CT Char,Bold Head1 Char,bh1 Char,Bold Head2 Char,bh2 Char,Bold Head11 Char,bh11 Char,Bold Head3 Char,bh3 Char,Bold Head12 Char,bh12 Char,Bold Head21 Char,bh21 Char"/>
    <w:link w:val="3"/>
    <w:uiPriority w:val="9"/>
    <w:rsid w:val="00C40A6A"/>
    <w:rPr>
      <w:rFonts w:ascii="黑体" w:eastAsia="黑体" w:hAnsi="Times New Roman" w:cs="Times New Roman"/>
      <w:sz w:val="30"/>
      <w:szCs w:val="32"/>
    </w:rPr>
  </w:style>
  <w:style w:type="character" w:customStyle="1" w:styleId="4Char">
    <w:name w:val="标题 4 Char"/>
    <w:aliases w:val="H4 Char,第三层条 Char,bullet Char,bl Char,bb Char,bullet1 Char,bl1 Char,bb1 Char,bullet2 Char,bl2 Char,bb2 Char,bullet3 Char,bl3 Char,bb3 Char,bullet4 Char,bl4 Char,bb4 Char,bullet5 Char,bl5 Char,bb5 Char,bullet6 Char,bl6 Char,bb6 Char,bl7 Char"/>
    <w:link w:val="4"/>
    <w:uiPriority w:val="9"/>
    <w:rsid w:val="00C40A6A"/>
    <w:rPr>
      <w:rFonts w:ascii="Arial" w:eastAsia="黑体" w:hAnsi="Arial" w:cs="Times New Roman"/>
      <w:sz w:val="28"/>
      <w:szCs w:val="28"/>
    </w:rPr>
  </w:style>
  <w:style w:type="character" w:customStyle="1" w:styleId="5Char">
    <w:name w:val="标题 5 Char"/>
    <w:aliases w:val="第四层条 Char,dash Char,ds Char,dd Char,dash1 Char,ds1 Char,dd1 Char,dash2 Char,ds2 Char,dd2 Char,dash3 Char,ds3 Char,dd3 Char,dash4 Char,ds4 Char,dd4 Char,dash5 Char,ds5 Char,dd5 Char,dash6 Char,ds6 Char,dd6 Char,dash7 Char,ds7 Char,dd7 Char"/>
    <w:link w:val="5"/>
    <w:uiPriority w:val="9"/>
    <w:rsid w:val="00C40A6A"/>
    <w:rPr>
      <w:rFonts w:ascii="黑体" w:eastAsia="黑体" w:hAnsi="黑体" w:cs="Times New Roman"/>
      <w:sz w:val="28"/>
      <w:szCs w:val="28"/>
    </w:rPr>
  </w:style>
  <w:style w:type="character" w:customStyle="1" w:styleId="6Char">
    <w:name w:val="标题 6 Char"/>
    <w:aliases w:val="第五层条 Char,BOD 4 Char,H6 Char,PIM 6 Char,Bullet (Single Lines) Char,L6 Char,h6 Char,Third Subheading Char,Legal Level 1. Char,Bullet list Char,h61 Char,heading 61 Char,标题7 Char,1.1.1.1.1.1标题 6 Char,正文六级标题 Char,标题 6(ALT+6) Char,第六层条目 Char"/>
    <w:link w:val="6"/>
    <w:uiPriority w:val="9"/>
    <w:rsid w:val="00C40A6A"/>
    <w:rPr>
      <w:rFonts w:ascii="Arial" w:eastAsia="黑体" w:hAnsi="Arial" w:cs="Times New Roman"/>
      <w:b/>
      <w:bCs/>
    </w:rPr>
  </w:style>
  <w:style w:type="character" w:customStyle="1" w:styleId="7Char">
    <w:name w:val="标题 7 Char"/>
    <w:aliases w:val="表名 Char,Legal Level 1.1. Char,letter list Char,PIM 7 Char,第六层条 Char,不用 Char,Level 1.1 Char,H TIMES1 Char,1.1.1.1.1.1.1标题 7 Char,图表标题 Char,L7 Char,H7 Char,sdf Char,正文七级标题 Char,（1） Char,st Char,项标题(1) Char,1.标题 6 Char,•H7 Char,L1 Heading 7 Char"/>
    <w:link w:val="7"/>
    <w:uiPriority w:val="9"/>
    <w:rsid w:val="00C40A6A"/>
    <w:rPr>
      <w:rFonts w:ascii="Times New Roman" w:eastAsia="宋体" w:hAnsi="Times New Roman" w:cs="Times New Roman"/>
      <w:b/>
      <w:bCs/>
    </w:rPr>
  </w:style>
  <w:style w:type="character" w:customStyle="1" w:styleId="8Char">
    <w:name w:val="标题 8 Char"/>
    <w:aliases w:val="图名 Char,Legal Level 1.1.1. Char,h8 Char,注意框体 Char,第七层条 Char,不用8 Char,表 Char,H8 Char,标题6 Char,（A） Char,heading 8 Char,resume Char,L1 Heading 8 Char,L1 Heading 81 Char,Legal Level 1.1.1.1 Char,注意框体1 Char,L1 Heading 82 Char,注意框体2 Char,注意框体3 Char"/>
    <w:link w:val="8"/>
    <w:uiPriority w:val="9"/>
    <w:rsid w:val="00C40A6A"/>
    <w:rPr>
      <w:rFonts w:ascii="Arial" w:eastAsia="黑体" w:hAnsi="Arial" w:cs="Times New Roman"/>
    </w:rPr>
  </w:style>
  <w:style w:type="character" w:customStyle="1" w:styleId="9Char">
    <w:name w:val="标题 9 Char"/>
    <w:aliases w:val="未用 Char,Legal Level 1.1.1.1. Char,PIM 9 Char,h9 Char,Appendix Char,huh Char,第八层条 Char,不用9 Char,三级标题 Char,Figure Char,图的编号 Char,Titre 10 Char,tt Char,table title Char,标题 45 Char,Figure Heading Char,FH Char,ft Char,heading 9 Char,HF Char,H9 Char"/>
    <w:link w:val="9"/>
    <w:uiPriority w:val="9"/>
    <w:rsid w:val="00C40A6A"/>
    <w:rPr>
      <w:rFonts w:ascii="Arial" w:eastAsia="黑体" w:hAnsi="Arial" w:cs="Times New Roman"/>
      <w:sz w:val="28"/>
      <w:szCs w:val="21"/>
    </w:rPr>
  </w:style>
  <w:style w:type="paragraph" w:styleId="10">
    <w:name w:val="toc 1"/>
    <w:basedOn w:val="a"/>
    <w:next w:val="a"/>
    <w:autoRedefine/>
    <w:uiPriority w:val="39"/>
    <w:unhideWhenUsed/>
    <w:rsid w:val="00C40A6A"/>
  </w:style>
  <w:style w:type="paragraph" w:styleId="20">
    <w:name w:val="toc 2"/>
    <w:basedOn w:val="a"/>
    <w:next w:val="a"/>
    <w:autoRedefine/>
    <w:uiPriority w:val="39"/>
    <w:unhideWhenUsed/>
    <w:rsid w:val="0075601F"/>
    <w:pPr>
      <w:tabs>
        <w:tab w:val="right" w:leader="dot" w:pos="8290"/>
      </w:tabs>
      <w:ind w:leftChars="200" w:left="480"/>
    </w:pPr>
    <w:rPr>
      <w:rFonts w:ascii="微软雅黑" w:eastAsia="微软雅黑" w:hAnsi="微软雅黑"/>
      <w:bCs/>
      <w:noProof/>
    </w:rPr>
  </w:style>
  <w:style w:type="paragraph" w:styleId="30">
    <w:name w:val="toc 3"/>
    <w:basedOn w:val="a"/>
    <w:next w:val="a"/>
    <w:autoRedefine/>
    <w:uiPriority w:val="39"/>
    <w:unhideWhenUsed/>
    <w:rsid w:val="00C40A6A"/>
    <w:pPr>
      <w:ind w:leftChars="400" w:left="840"/>
    </w:pPr>
  </w:style>
  <w:style w:type="paragraph" w:styleId="40">
    <w:name w:val="toc 4"/>
    <w:basedOn w:val="a"/>
    <w:next w:val="a"/>
    <w:autoRedefine/>
    <w:uiPriority w:val="39"/>
    <w:unhideWhenUsed/>
    <w:rsid w:val="00C40A6A"/>
    <w:pPr>
      <w:ind w:leftChars="600" w:left="1260"/>
    </w:pPr>
  </w:style>
  <w:style w:type="paragraph" w:styleId="50">
    <w:name w:val="toc 5"/>
    <w:basedOn w:val="a"/>
    <w:next w:val="a"/>
    <w:autoRedefine/>
    <w:uiPriority w:val="39"/>
    <w:unhideWhenUsed/>
    <w:rsid w:val="00C40A6A"/>
    <w:pPr>
      <w:ind w:leftChars="800" w:left="1680"/>
    </w:pPr>
  </w:style>
  <w:style w:type="paragraph" w:styleId="60">
    <w:name w:val="toc 6"/>
    <w:basedOn w:val="a"/>
    <w:next w:val="a"/>
    <w:autoRedefine/>
    <w:uiPriority w:val="39"/>
    <w:unhideWhenUsed/>
    <w:rsid w:val="00C40A6A"/>
    <w:pPr>
      <w:ind w:leftChars="1000" w:left="2100"/>
    </w:pPr>
  </w:style>
  <w:style w:type="paragraph" w:styleId="70">
    <w:name w:val="toc 7"/>
    <w:basedOn w:val="a"/>
    <w:next w:val="a"/>
    <w:autoRedefine/>
    <w:uiPriority w:val="39"/>
    <w:unhideWhenUsed/>
    <w:rsid w:val="00C40A6A"/>
    <w:pPr>
      <w:ind w:leftChars="1200" w:left="2520"/>
    </w:pPr>
  </w:style>
  <w:style w:type="paragraph" w:styleId="80">
    <w:name w:val="toc 8"/>
    <w:basedOn w:val="a"/>
    <w:next w:val="a"/>
    <w:autoRedefine/>
    <w:uiPriority w:val="39"/>
    <w:unhideWhenUsed/>
    <w:rsid w:val="00C40A6A"/>
    <w:pPr>
      <w:ind w:leftChars="1400" w:left="2940"/>
    </w:pPr>
  </w:style>
  <w:style w:type="paragraph" w:styleId="90">
    <w:name w:val="toc 9"/>
    <w:basedOn w:val="a"/>
    <w:next w:val="a"/>
    <w:autoRedefine/>
    <w:uiPriority w:val="39"/>
    <w:unhideWhenUsed/>
    <w:rsid w:val="00C40A6A"/>
    <w:pPr>
      <w:ind w:leftChars="1600" w:left="3360"/>
    </w:pPr>
  </w:style>
  <w:style w:type="paragraph" w:styleId="a3">
    <w:name w:val="Balloon Text"/>
    <w:basedOn w:val="a"/>
    <w:link w:val="Char"/>
    <w:uiPriority w:val="99"/>
    <w:semiHidden/>
    <w:unhideWhenUsed/>
    <w:rsid w:val="00044BF9"/>
    <w:rPr>
      <w:rFonts w:ascii="Heiti SC Light" w:eastAsia="Heiti SC Light"/>
      <w:sz w:val="18"/>
      <w:szCs w:val="18"/>
    </w:rPr>
  </w:style>
  <w:style w:type="character" w:customStyle="1" w:styleId="Char">
    <w:name w:val="批注框文本 Char"/>
    <w:basedOn w:val="a0"/>
    <w:link w:val="a3"/>
    <w:uiPriority w:val="99"/>
    <w:semiHidden/>
    <w:rsid w:val="00044BF9"/>
    <w:rPr>
      <w:rFonts w:ascii="Heiti SC Light" w:eastAsia="Heiti SC Light"/>
      <w:kern w:val="2"/>
      <w:sz w:val="18"/>
      <w:szCs w:val="18"/>
    </w:rPr>
  </w:style>
  <w:style w:type="character" w:customStyle="1" w:styleId="apple-converted-space">
    <w:name w:val="apple-converted-space"/>
    <w:basedOn w:val="a0"/>
    <w:rsid w:val="00E74367"/>
  </w:style>
  <w:style w:type="paragraph" w:styleId="a4">
    <w:name w:val="List Paragraph"/>
    <w:basedOn w:val="a"/>
    <w:uiPriority w:val="34"/>
    <w:qFormat/>
    <w:rsid w:val="00CC451E"/>
    <w:pPr>
      <w:ind w:firstLineChars="200" w:firstLine="420"/>
    </w:pPr>
  </w:style>
  <w:style w:type="paragraph" w:styleId="a5">
    <w:name w:val="header"/>
    <w:basedOn w:val="a"/>
    <w:link w:val="Char0"/>
    <w:uiPriority w:val="99"/>
    <w:semiHidden/>
    <w:unhideWhenUsed/>
    <w:rsid w:val="007165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16578"/>
    <w:rPr>
      <w:kern w:val="2"/>
      <w:sz w:val="18"/>
      <w:szCs w:val="18"/>
    </w:rPr>
  </w:style>
  <w:style w:type="paragraph" w:styleId="a6">
    <w:name w:val="footer"/>
    <w:basedOn w:val="a"/>
    <w:link w:val="Char1"/>
    <w:uiPriority w:val="99"/>
    <w:semiHidden/>
    <w:unhideWhenUsed/>
    <w:rsid w:val="00716578"/>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16578"/>
    <w:rPr>
      <w:kern w:val="2"/>
      <w:sz w:val="18"/>
      <w:szCs w:val="18"/>
    </w:rPr>
  </w:style>
  <w:style w:type="table" w:styleId="a7">
    <w:name w:val="Table Grid"/>
    <w:basedOn w:val="a1"/>
    <w:uiPriority w:val="59"/>
    <w:rsid w:val="00AB5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890AAD"/>
    <w:pPr>
      <w:widowControl/>
      <w:spacing w:before="100" w:beforeAutospacing="1" w:after="100" w:afterAutospacing="1"/>
      <w:jc w:val="left"/>
    </w:pPr>
    <w:rPr>
      <w:rFonts w:ascii="宋体" w:hAnsi="宋体" w:cs="宋体"/>
      <w:kern w:val="0"/>
    </w:rPr>
  </w:style>
</w:styles>
</file>

<file path=word/webSettings.xml><?xml version="1.0" encoding="utf-8"?>
<w:webSettings xmlns:r="http://schemas.openxmlformats.org/officeDocument/2006/relationships" xmlns:w="http://schemas.openxmlformats.org/wordprocessingml/2006/main">
  <w:divs>
    <w:div w:id="22755479">
      <w:bodyDiv w:val="1"/>
      <w:marLeft w:val="0"/>
      <w:marRight w:val="0"/>
      <w:marTop w:val="0"/>
      <w:marBottom w:val="0"/>
      <w:divBdr>
        <w:top w:val="none" w:sz="0" w:space="0" w:color="auto"/>
        <w:left w:val="none" w:sz="0" w:space="0" w:color="auto"/>
        <w:bottom w:val="none" w:sz="0" w:space="0" w:color="auto"/>
        <w:right w:val="none" w:sz="0" w:space="0" w:color="auto"/>
      </w:divBdr>
      <w:divsChild>
        <w:div w:id="1206912627">
          <w:marLeft w:val="0"/>
          <w:marRight w:val="0"/>
          <w:marTop w:val="0"/>
          <w:marBottom w:val="0"/>
          <w:divBdr>
            <w:top w:val="none" w:sz="0" w:space="0" w:color="auto"/>
            <w:left w:val="none" w:sz="0" w:space="0" w:color="auto"/>
            <w:bottom w:val="none" w:sz="0" w:space="0" w:color="auto"/>
            <w:right w:val="none" w:sz="0" w:space="0" w:color="auto"/>
          </w:divBdr>
          <w:divsChild>
            <w:div w:id="1582257700">
              <w:marLeft w:val="0"/>
              <w:marRight w:val="0"/>
              <w:marTop w:val="0"/>
              <w:marBottom w:val="0"/>
              <w:divBdr>
                <w:top w:val="none" w:sz="0" w:space="0" w:color="auto"/>
                <w:left w:val="none" w:sz="0" w:space="0" w:color="auto"/>
                <w:bottom w:val="none" w:sz="0" w:space="0" w:color="auto"/>
                <w:right w:val="none" w:sz="0" w:space="0" w:color="auto"/>
              </w:divBdr>
              <w:divsChild>
                <w:div w:id="99683645">
                  <w:marLeft w:val="0"/>
                  <w:marRight w:val="0"/>
                  <w:marTop w:val="0"/>
                  <w:marBottom w:val="0"/>
                  <w:divBdr>
                    <w:top w:val="none" w:sz="0" w:space="0" w:color="auto"/>
                    <w:left w:val="none" w:sz="0" w:space="0" w:color="auto"/>
                    <w:bottom w:val="none" w:sz="0" w:space="0" w:color="auto"/>
                    <w:right w:val="none" w:sz="0" w:space="0" w:color="auto"/>
                  </w:divBdr>
                  <w:divsChild>
                    <w:div w:id="6132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9118">
      <w:bodyDiv w:val="1"/>
      <w:marLeft w:val="0"/>
      <w:marRight w:val="0"/>
      <w:marTop w:val="0"/>
      <w:marBottom w:val="0"/>
      <w:divBdr>
        <w:top w:val="none" w:sz="0" w:space="0" w:color="auto"/>
        <w:left w:val="none" w:sz="0" w:space="0" w:color="auto"/>
        <w:bottom w:val="none" w:sz="0" w:space="0" w:color="auto"/>
        <w:right w:val="none" w:sz="0" w:space="0" w:color="auto"/>
      </w:divBdr>
      <w:divsChild>
        <w:div w:id="1213464833">
          <w:marLeft w:val="0"/>
          <w:marRight w:val="0"/>
          <w:marTop w:val="0"/>
          <w:marBottom w:val="0"/>
          <w:divBdr>
            <w:top w:val="none" w:sz="0" w:space="0" w:color="auto"/>
            <w:left w:val="none" w:sz="0" w:space="0" w:color="auto"/>
            <w:bottom w:val="none" w:sz="0" w:space="0" w:color="auto"/>
            <w:right w:val="none" w:sz="0" w:space="0" w:color="auto"/>
          </w:divBdr>
          <w:divsChild>
            <w:div w:id="947466979">
              <w:marLeft w:val="0"/>
              <w:marRight w:val="0"/>
              <w:marTop w:val="0"/>
              <w:marBottom w:val="0"/>
              <w:divBdr>
                <w:top w:val="none" w:sz="0" w:space="0" w:color="auto"/>
                <w:left w:val="none" w:sz="0" w:space="0" w:color="auto"/>
                <w:bottom w:val="none" w:sz="0" w:space="0" w:color="auto"/>
                <w:right w:val="none" w:sz="0" w:space="0" w:color="auto"/>
              </w:divBdr>
              <w:divsChild>
                <w:div w:id="245261651">
                  <w:marLeft w:val="0"/>
                  <w:marRight w:val="0"/>
                  <w:marTop w:val="0"/>
                  <w:marBottom w:val="0"/>
                  <w:divBdr>
                    <w:top w:val="none" w:sz="0" w:space="0" w:color="auto"/>
                    <w:left w:val="none" w:sz="0" w:space="0" w:color="auto"/>
                    <w:bottom w:val="none" w:sz="0" w:space="0" w:color="auto"/>
                    <w:right w:val="none" w:sz="0" w:space="0" w:color="auto"/>
                  </w:divBdr>
                  <w:divsChild>
                    <w:div w:id="9934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13466">
      <w:bodyDiv w:val="1"/>
      <w:marLeft w:val="0"/>
      <w:marRight w:val="0"/>
      <w:marTop w:val="0"/>
      <w:marBottom w:val="0"/>
      <w:divBdr>
        <w:top w:val="none" w:sz="0" w:space="0" w:color="auto"/>
        <w:left w:val="none" w:sz="0" w:space="0" w:color="auto"/>
        <w:bottom w:val="none" w:sz="0" w:space="0" w:color="auto"/>
        <w:right w:val="none" w:sz="0" w:space="0" w:color="auto"/>
      </w:divBdr>
      <w:divsChild>
        <w:div w:id="1657802401">
          <w:marLeft w:val="0"/>
          <w:marRight w:val="0"/>
          <w:marTop w:val="0"/>
          <w:marBottom w:val="0"/>
          <w:divBdr>
            <w:top w:val="none" w:sz="0" w:space="0" w:color="auto"/>
            <w:left w:val="none" w:sz="0" w:space="0" w:color="auto"/>
            <w:bottom w:val="none" w:sz="0" w:space="0" w:color="auto"/>
            <w:right w:val="none" w:sz="0" w:space="0" w:color="auto"/>
          </w:divBdr>
          <w:divsChild>
            <w:div w:id="552080007">
              <w:marLeft w:val="0"/>
              <w:marRight w:val="0"/>
              <w:marTop w:val="0"/>
              <w:marBottom w:val="0"/>
              <w:divBdr>
                <w:top w:val="none" w:sz="0" w:space="0" w:color="auto"/>
                <w:left w:val="none" w:sz="0" w:space="0" w:color="auto"/>
                <w:bottom w:val="none" w:sz="0" w:space="0" w:color="auto"/>
                <w:right w:val="none" w:sz="0" w:space="0" w:color="auto"/>
              </w:divBdr>
              <w:divsChild>
                <w:div w:id="347560924">
                  <w:marLeft w:val="0"/>
                  <w:marRight w:val="0"/>
                  <w:marTop w:val="0"/>
                  <w:marBottom w:val="0"/>
                  <w:divBdr>
                    <w:top w:val="none" w:sz="0" w:space="0" w:color="auto"/>
                    <w:left w:val="none" w:sz="0" w:space="0" w:color="auto"/>
                    <w:bottom w:val="none" w:sz="0" w:space="0" w:color="auto"/>
                    <w:right w:val="none" w:sz="0" w:space="0" w:color="auto"/>
                  </w:divBdr>
                  <w:divsChild>
                    <w:div w:id="10381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703173">
      <w:bodyDiv w:val="1"/>
      <w:marLeft w:val="0"/>
      <w:marRight w:val="0"/>
      <w:marTop w:val="0"/>
      <w:marBottom w:val="0"/>
      <w:divBdr>
        <w:top w:val="none" w:sz="0" w:space="0" w:color="auto"/>
        <w:left w:val="none" w:sz="0" w:space="0" w:color="auto"/>
        <w:bottom w:val="none" w:sz="0" w:space="0" w:color="auto"/>
        <w:right w:val="none" w:sz="0" w:space="0" w:color="auto"/>
      </w:divBdr>
    </w:div>
    <w:div w:id="1607929988">
      <w:bodyDiv w:val="1"/>
      <w:marLeft w:val="0"/>
      <w:marRight w:val="0"/>
      <w:marTop w:val="0"/>
      <w:marBottom w:val="0"/>
      <w:divBdr>
        <w:top w:val="none" w:sz="0" w:space="0" w:color="auto"/>
        <w:left w:val="none" w:sz="0" w:space="0" w:color="auto"/>
        <w:bottom w:val="none" w:sz="0" w:space="0" w:color="auto"/>
        <w:right w:val="none" w:sz="0" w:space="0" w:color="auto"/>
      </w:divBdr>
    </w:div>
    <w:div w:id="2083676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270CB-D908-45E6-B715-696297E5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17</Pages>
  <Words>1158</Words>
  <Characters>6604</Characters>
  <Application>Microsoft Office Word</Application>
  <DocSecurity>0</DocSecurity>
  <Lines>55</Lines>
  <Paragraphs>15</Paragraphs>
  <ScaleCrop>false</ScaleCrop>
  <Company>Shcic</Company>
  <LinksUpToDate>false</LinksUpToDate>
  <CharactersWithSpaces>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dc:creator>
  <cp:lastModifiedBy>李佳圣</cp:lastModifiedBy>
  <cp:revision>20</cp:revision>
  <cp:lastPrinted>2017-10-09T03:57:00Z</cp:lastPrinted>
  <dcterms:created xsi:type="dcterms:W3CDTF">2017-09-25T07:04:00Z</dcterms:created>
  <dcterms:modified xsi:type="dcterms:W3CDTF">2017-10-13T08:23:00Z</dcterms:modified>
</cp:coreProperties>
</file>