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21" w:rsidRDefault="00F71196" w:rsidP="00F71196">
      <w:pPr>
        <w:spacing w:line="360" w:lineRule="auto"/>
        <w:ind w:firstLine="480"/>
        <w:rPr>
          <w:rFonts w:ascii="仿宋_GB2312" w:eastAsia="仿宋_GB2312" w:hAnsi="仿宋_GB2312" w:cs="仿宋_GB2312"/>
          <w:b/>
          <w:bCs/>
          <w:color w:val="000000"/>
          <w:sz w:val="32"/>
        </w:rPr>
      </w:pPr>
      <w:r w:rsidRPr="001E6421">
        <w:rPr>
          <w:rFonts w:ascii="仿宋_GB2312" w:eastAsia="仿宋_GB2312" w:hAnsi="仿宋_GB2312" w:cs="仿宋_GB2312" w:hint="eastAsia"/>
          <w:color w:val="000000"/>
          <w:sz w:val="32"/>
        </w:rPr>
        <w:t>附件:</w:t>
      </w:r>
    </w:p>
    <w:p w:rsidR="00F71196" w:rsidRPr="00054D60" w:rsidRDefault="00F71196" w:rsidP="001E6421">
      <w:pPr>
        <w:spacing w:line="360" w:lineRule="auto"/>
        <w:ind w:firstLine="480"/>
        <w:jc w:val="center"/>
        <w:rPr>
          <w:rFonts w:ascii="仿宋_GB2312" w:eastAsia="仿宋_GB2312" w:hAnsi="仿宋_GB2312" w:cs="仿宋_GB2312"/>
          <w:b/>
          <w:bCs/>
          <w:color w:val="000000"/>
          <w:sz w:val="32"/>
        </w:rPr>
      </w:pPr>
      <w:r w:rsidRPr="00054D60">
        <w:rPr>
          <w:rFonts w:ascii="仿宋_GB2312" w:eastAsia="仿宋_GB2312" w:hAnsi="仿宋_GB2312" w:cs="仿宋_GB2312" w:hint="eastAsia"/>
          <w:b/>
          <w:bCs/>
          <w:color w:val="000000"/>
          <w:sz w:val="32"/>
        </w:rPr>
        <w:t>上海市家庭医生中医药服务示范岗（第二批）</w:t>
      </w:r>
    </w:p>
    <w:p w:rsidR="00F71196" w:rsidRPr="00054D60" w:rsidRDefault="00F71196" w:rsidP="00F7119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color w:val="000000"/>
          <w:sz w:val="32"/>
        </w:rPr>
      </w:pPr>
      <w:r w:rsidRPr="00054D60">
        <w:rPr>
          <w:rFonts w:ascii="仿宋_GB2312" w:eastAsia="仿宋_GB2312" w:hAnsi="仿宋_GB2312" w:cs="仿宋_GB2312" w:hint="eastAsia"/>
          <w:b/>
          <w:bCs/>
          <w:color w:val="000000"/>
          <w:sz w:val="32"/>
        </w:rPr>
        <w:t>项目申报书</w:t>
      </w:r>
    </w:p>
    <w:p w:rsidR="00F71196" w:rsidRPr="00054D60" w:rsidRDefault="00F71196" w:rsidP="00F7119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</w:rPr>
      </w:pPr>
    </w:p>
    <w:p w:rsidR="00F71196" w:rsidRPr="00054D60" w:rsidRDefault="00F71196" w:rsidP="00F7119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</w:rPr>
      </w:pPr>
    </w:p>
    <w:p w:rsidR="00F71196" w:rsidRPr="00054D60" w:rsidRDefault="00F71196" w:rsidP="00F7119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sz w:val="32"/>
        </w:rPr>
      </w:pPr>
    </w:p>
    <w:tbl>
      <w:tblPr>
        <w:tblStyle w:val="a"/>
        <w:tblW w:w="0" w:type="auto"/>
        <w:tblInd w:w="817" w:type="dxa"/>
        <w:tblLook w:val="04A0"/>
      </w:tblPr>
      <w:tblGrid>
        <w:gridCol w:w="2268"/>
        <w:gridCol w:w="5245"/>
      </w:tblGrid>
      <w:tr w:rsidR="00791A38" w:rsidTr="00F71196">
        <w:tc>
          <w:tcPr>
            <w:tcW w:w="2268" w:type="dxa"/>
          </w:tcPr>
          <w:p w:rsidR="00F71196" w:rsidRPr="00054D60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</w:rPr>
            </w:pPr>
            <w:r w:rsidRPr="00054D60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</w:rPr>
              <w:t>项目负责人</w:t>
            </w:r>
          </w:p>
        </w:tc>
        <w:tc>
          <w:tcPr>
            <w:tcW w:w="5245" w:type="dxa"/>
          </w:tcPr>
          <w:p w:rsidR="00F71196" w:rsidRPr="005417FB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</w:rPr>
              <w:t xml:space="preserve"> </w:t>
            </w:r>
          </w:p>
        </w:tc>
      </w:tr>
      <w:tr w:rsidR="00791A38" w:rsidTr="00F71196">
        <w:tc>
          <w:tcPr>
            <w:tcW w:w="2268" w:type="dxa"/>
          </w:tcPr>
          <w:p w:rsidR="00F71196" w:rsidRPr="00054D60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</w:rPr>
              <w:t>联系电话</w:t>
            </w:r>
          </w:p>
        </w:tc>
        <w:tc>
          <w:tcPr>
            <w:tcW w:w="5245" w:type="dxa"/>
          </w:tcPr>
          <w:p w:rsidR="00F71196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u w:val="single"/>
              </w:rPr>
              <w:t xml:space="preserve">                      </w:t>
            </w:r>
          </w:p>
        </w:tc>
      </w:tr>
      <w:tr w:rsidR="00791A38" w:rsidTr="00F71196">
        <w:tc>
          <w:tcPr>
            <w:tcW w:w="2268" w:type="dxa"/>
          </w:tcPr>
          <w:p w:rsidR="00F71196" w:rsidRPr="00054D60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</w:rPr>
            </w:pPr>
            <w:r w:rsidRPr="00054D60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</w:rPr>
              <w:t>项目责任单位</w:t>
            </w:r>
          </w:p>
        </w:tc>
        <w:tc>
          <w:tcPr>
            <w:tcW w:w="5245" w:type="dxa"/>
          </w:tcPr>
          <w:p w:rsidR="00F71196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u w:val="single"/>
              </w:rPr>
              <w:t xml:space="preserve">                      （公章）</w:t>
            </w:r>
          </w:p>
        </w:tc>
      </w:tr>
      <w:tr w:rsidR="00791A38" w:rsidTr="00F71196">
        <w:tc>
          <w:tcPr>
            <w:tcW w:w="2268" w:type="dxa"/>
          </w:tcPr>
          <w:p w:rsidR="00F71196" w:rsidRPr="00054D60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</w:rPr>
            </w:pPr>
            <w:r w:rsidRPr="00054D60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</w:rPr>
              <w:t>单位负责人</w:t>
            </w:r>
          </w:p>
        </w:tc>
        <w:tc>
          <w:tcPr>
            <w:tcW w:w="5245" w:type="dxa"/>
          </w:tcPr>
          <w:p w:rsidR="00F71196" w:rsidRDefault="00F71196" w:rsidP="00F71196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u w:val="single"/>
              </w:rPr>
              <w:t xml:space="preserve">                       </w:t>
            </w:r>
          </w:p>
        </w:tc>
      </w:tr>
    </w:tbl>
    <w:p w:rsidR="00F71196" w:rsidRDefault="00F71196" w:rsidP="00F71196">
      <w:pPr>
        <w:spacing w:line="360" w:lineRule="auto"/>
        <w:ind w:firstLineChars="192" w:firstLine="617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u w:val="single"/>
        </w:rPr>
      </w:pPr>
    </w:p>
    <w:p w:rsidR="00F71196" w:rsidRPr="00054D60" w:rsidRDefault="00F71196" w:rsidP="00F7119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</w:rPr>
      </w:pPr>
    </w:p>
    <w:p w:rsidR="00F71196" w:rsidRPr="00054D60" w:rsidRDefault="00F71196" w:rsidP="00F7119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</w:rPr>
      </w:pPr>
    </w:p>
    <w:p w:rsidR="00F71196" w:rsidRPr="00054D60" w:rsidRDefault="00F71196" w:rsidP="00F71196">
      <w:pPr>
        <w:spacing w:line="360" w:lineRule="auto"/>
        <w:outlineLvl w:val="0"/>
        <w:rPr>
          <w:rFonts w:ascii="仿宋_GB2312" w:eastAsia="仿宋_GB2312" w:hAnsi="仿宋_GB2312" w:cs="仿宋_GB2312"/>
          <w:color w:val="000000"/>
          <w:sz w:val="32"/>
        </w:rPr>
      </w:pPr>
    </w:p>
    <w:p w:rsidR="00F71196" w:rsidRPr="00054D60" w:rsidRDefault="00F71196" w:rsidP="00F71196">
      <w:pPr>
        <w:spacing w:line="360" w:lineRule="auto"/>
        <w:outlineLvl w:val="0"/>
        <w:rPr>
          <w:rFonts w:ascii="仿宋_GB2312" w:eastAsia="仿宋_GB2312" w:hAnsi="仿宋_GB2312" w:cs="仿宋_GB2312"/>
          <w:color w:val="000000"/>
          <w:sz w:val="32"/>
        </w:rPr>
      </w:pPr>
    </w:p>
    <w:p w:rsidR="00F71196" w:rsidRPr="00054D60" w:rsidRDefault="00F71196" w:rsidP="00F71196">
      <w:pPr>
        <w:spacing w:line="360" w:lineRule="auto"/>
        <w:ind w:firstLineChars="50" w:firstLine="160"/>
        <w:jc w:val="center"/>
        <w:rPr>
          <w:rFonts w:ascii="仿宋_GB2312" w:eastAsia="仿宋_GB2312" w:hAnsi="仿宋_GB2312" w:cs="仿宋_GB2312"/>
          <w:color w:val="000000"/>
          <w:sz w:val="32"/>
        </w:rPr>
      </w:pPr>
      <w:r w:rsidRPr="00054D60">
        <w:rPr>
          <w:rFonts w:ascii="仿宋_GB2312" w:eastAsia="仿宋_GB2312" w:hAnsi="仿宋_GB2312" w:cs="仿宋_GB2312" w:hint="eastAsia"/>
          <w:color w:val="000000"/>
          <w:sz w:val="32"/>
        </w:rPr>
        <w:t>上海市卫生和计划生育委员会</w:t>
      </w:r>
    </w:p>
    <w:p w:rsidR="00F71196" w:rsidRPr="00054D60" w:rsidRDefault="00F71196" w:rsidP="00F71196">
      <w:pPr>
        <w:spacing w:line="360" w:lineRule="auto"/>
        <w:ind w:firstLineChars="50" w:firstLine="160"/>
        <w:jc w:val="center"/>
        <w:rPr>
          <w:rFonts w:ascii="仿宋_GB2312" w:eastAsia="仿宋_GB2312" w:hAnsi="仿宋_GB2312" w:cs="仿宋_GB2312"/>
          <w:color w:val="000000"/>
          <w:sz w:val="32"/>
        </w:rPr>
      </w:pPr>
      <w:r w:rsidRPr="00054D60">
        <w:rPr>
          <w:rFonts w:ascii="仿宋_GB2312" w:eastAsia="仿宋_GB2312" w:hAnsi="仿宋_GB2312" w:cs="仿宋_GB2312" w:hint="eastAsia"/>
          <w:color w:val="000000"/>
          <w:sz w:val="32"/>
        </w:rPr>
        <w:t>上海市中医药发展办公室</w:t>
      </w:r>
    </w:p>
    <w:p w:rsidR="00F71196" w:rsidRDefault="00F71196" w:rsidP="00F71196">
      <w:pPr>
        <w:spacing w:line="360" w:lineRule="auto"/>
        <w:ind w:firstLineChars="50" w:firstLine="120"/>
        <w:jc w:val="center"/>
        <w:rPr>
          <w:rFonts w:ascii="仿宋_GB2312" w:eastAsia="仿宋_GB2312" w:hAnsi="仿宋_GB2312" w:cs="仿宋_GB2312"/>
          <w:color w:val="000000"/>
          <w:sz w:val="24"/>
        </w:rPr>
      </w:pPr>
    </w:p>
    <w:p w:rsidR="00F71196" w:rsidRDefault="00F71196" w:rsidP="00F71196">
      <w:pPr>
        <w:spacing w:line="360" w:lineRule="auto"/>
        <w:ind w:firstLineChars="50" w:firstLine="120"/>
        <w:jc w:val="center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br w:type="page"/>
      </w:r>
      <w:r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填表说明</w:t>
      </w:r>
    </w:p>
    <w:p w:rsidR="00F71196" w:rsidRDefault="00F71196" w:rsidP="00F7119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一、本项目申报书系上海市卫生和计划生育委员会、上海市中医药发展办公室为所组织的中医药相关项目而设计。</w:t>
      </w:r>
    </w:p>
    <w:p w:rsidR="00F71196" w:rsidRDefault="00F71196" w:rsidP="00F7119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二、本项目申报书是项目立项、论证、评审的主要依据。请项目申报人如实填写。</w:t>
      </w:r>
    </w:p>
    <w:p w:rsidR="00F71196" w:rsidRDefault="00F71196" w:rsidP="00F7119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三、报送市中医药发展办公室的项目申报书一式四份和电子文本一份，请采用A4纸（正文字体“小四”）打印。项目申请者必须确保书面文本和电子文本的一致性。</w:t>
      </w:r>
    </w:p>
    <w:p w:rsidR="00F71196" w:rsidRDefault="00F71196" w:rsidP="00F71196">
      <w:pPr>
        <w:spacing w:line="360" w:lineRule="auto"/>
        <w:ind w:firstLineChars="200" w:firstLine="480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四、申请者须严格按照各项内容的提纲、格式和要求填写，不得自行改变办事、取消和增加条目。</w:t>
      </w:r>
    </w:p>
    <w:p w:rsidR="00F71196" w:rsidRDefault="00F71196" w:rsidP="00F7119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五、本项目申报书填写时，要求各项内容实事求是，逻辑思路清晰，预期目标明确，实施步骤可行，预算真实合理。</w:t>
      </w:r>
    </w:p>
    <w:p w:rsidR="00F71196" w:rsidRDefault="00F71196" w:rsidP="00F71196">
      <w:pPr>
        <w:spacing w:line="360" w:lineRule="auto"/>
        <w:ind w:firstLine="56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六、本项目申报书请使用A4纸双面印刷,请不要采用胶圈、文件夹等带有突出棱边的装订方式，请采用普通纸质材料作为封面。</w:t>
      </w:r>
    </w:p>
    <w:p w:rsidR="00F71196" w:rsidRDefault="00F71196" w:rsidP="00F71196">
      <w:pPr>
        <w:spacing w:line="360" w:lineRule="auto"/>
        <w:ind w:firstLineChars="50" w:firstLine="120"/>
        <w:jc w:val="center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br w:type="page"/>
      </w:r>
    </w:p>
    <w:p w:rsidR="00F71196" w:rsidRDefault="00F71196" w:rsidP="00F71196">
      <w:pPr>
        <w:spacing w:line="360" w:lineRule="auto"/>
        <w:ind w:firstLineChars="50" w:firstLine="120"/>
        <w:rPr>
          <w:rFonts w:ascii="仿宋_GB2312" w:eastAsia="仿宋_GB2312" w:hAnsi="仿宋_GB2312" w:cs="仿宋_GB2312"/>
          <w:b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</w:rPr>
        <w:lastRenderedPageBreak/>
        <w:t>一、项目基本信息</w:t>
      </w:r>
    </w:p>
    <w:tbl>
      <w:tblPr>
        <w:tblStyle w:val="a"/>
        <w:tblW w:w="9286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4"/>
        <w:gridCol w:w="1413"/>
        <w:gridCol w:w="2489"/>
        <w:gridCol w:w="1775"/>
        <w:gridCol w:w="1218"/>
        <w:gridCol w:w="1267"/>
      </w:tblGrid>
      <w:tr w:rsidR="00791A38" w:rsidTr="00FE1943">
        <w:trPr>
          <w:trHeight w:val="406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项目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责任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单位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信息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单位名称</w:t>
            </w:r>
          </w:p>
        </w:tc>
        <w:tc>
          <w:tcPr>
            <w:tcW w:w="426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单位性质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通讯地址</w:t>
            </w:r>
          </w:p>
        </w:tc>
        <w:tc>
          <w:tcPr>
            <w:tcW w:w="4264" w:type="dxa"/>
            <w:gridSpan w:val="2"/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218" w:type="dxa"/>
            <w:tcBorders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邮政编码</w:t>
            </w:r>
          </w:p>
        </w:tc>
        <w:tc>
          <w:tcPr>
            <w:tcW w:w="126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单位内主管部门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主管部门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联系人</w:t>
            </w:r>
          </w:p>
        </w:tc>
        <w:tc>
          <w:tcPr>
            <w:tcW w:w="248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联系电话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电子信箱</w:t>
            </w:r>
          </w:p>
        </w:tc>
        <w:tc>
          <w:tcPr>
            <w:tcW w:w="2485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项目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负责人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信息</w:t>
            </w:r>
          </w:p>
        </w:tc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姓名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性别</w:t>
            </w:r>
          </w:p>
        </w:tc>
        <w:tc>
          <w:tcPr>
            <w:tcW w:w="2485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出生日期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执业类别</w:t>
            </w:r>
          </w:p>
        </w:tc>
        <w:tc>
          <w:tcPr>
            <w:tcW w:w="2485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中医类别 □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临床类别 □</w:t>
            </w: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最高学位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职称</w:t>
            </w:r>
          </w:p>
        </w:tc>
        <w:tc>
          <w:tcPr>
            <w:tcW w:w="2485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 xml:space="preserve">初级□ 中级□ 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副高□ 正高□</w:t>
            </w: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担任家庭医生年限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职务</w:t>
            </w:r>
          </w:p>
        </w:tc>
        <w:tc>
          <w:tcPr>
            <w:tcW w:w="2485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固定电话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移动电话</w:t>
            </w:r>
          </w:p>
        </w:tc>
        <w:tc>
          <w:tcPr>
            <w:tcW w:w="2485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传真号码</w:t>
            </w:r>
          </w:p>
        </w:tc>
        <w:tc>
          <w:tcPr>
            <w:tcW w:w="2489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1775" w:type="dxa"/>
            <w:tcBorders>
              <w:bottom w:val="nil"/>
              <w:righ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电子信箱</w:t>
            </w:r>
          </w:p>
        </w:tc>
        <w:tc>
          <w:tcPr>
            <w:tcW w:w="2485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项目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经费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来源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（万元）</w:t>
            </w:r>
          </w:p>
        </w:tc>
        <w:tc>
          <w:tcPr>
            <w:tcW w:w="3902" w:type="dxa"/>
            <w:gridSpan w:val="2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总经费</w:t>
            </w:r>
          </w:p>
        </w:tc>
        <w:tc>
          <w:tcPr>
            <w:tcW w:w="4260" w:type="dxa"/>
            <w:gridSpan w:val="3"/>
            <w:tcBorders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3902" w:type="dxa"/>
            <w:gridSpan w:val="2"/>
            <w:tcBorders>
              <w:left w:val="nil"/>
              <w:bottom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市级财政投入</w:t>
            </w:r>
          </w:p>
        </w:tc>
        <w:tc>
          <w:tcPr>
            <w:tcW w:w="4260" w:type="dxa"/>
            <w:gridSpan w:val="3"/>
            <w:tcBorders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2</w:t>
            </w: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3902" w:type="dxa"/>
            <w:gridSpan w:val="2"/>
            <w:tcBorders>
              <w:lef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区级财政投入</w:t>
            </w:r>
          </w:p>
        </w:tc>
        <w:tc>
          <w:tcPr>
            <w:tcW w:w="4260" w:type="dxa"/>
            <w:gridSpan w:val="3"/>
            <w:tcBorders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3902" w:type="dxa"/>
            <w:gridSpan w:val="2"/>
            <w:tcBorders>
              <w:lef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单位自筹</w:t>
            </w:r>
          </w:p>
        </w:tc>
        <w:tc>
          <w:tcPr>
            <w:tcW w:w="4260" w:type="dxa"/>
            <w:gridSpan w:val="3"/>
            <w:tcBorders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3902" w:type="dxa"/>
            <w:gridSpan w:val="2"/>
            <w:tcBorders>
              <w:left w:val="nil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其他</w:t>
            </w:r>
          </w:p>
        </w:tc>
        <w:tc>
          <w:tcPr>
            <w:tcW w:w="4260" w:type="dxa"/>
            <w:gridSpan w:val="3"/>
            <w:tcBorders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1124" w:type="dxa"/>
            <w:vMerge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  <w:tc>
          <w:tcPr>
            <w:tcW w:w="3902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position w:val="6"/>
                <w:sz w:val="24"/>
              </w:rPr>
              <w:t>经费备注</w:t>
            </w:r>
          </w:p>
        </w:tc>
        <w:tc>
          <w:tcPr>
            <w:tcW w:w="4260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position w:val="6"/>
                <w:sz w:val="24"/>
              </w:rPr>
            </w:pPr>
          </w:p>
        </w:tc>
      </w:tr>
    </w:tbl>
    <w:p w:rsidR="00F71196" w:rsidRDefault="00F71196" w:rsidP="00F71196">
      <w:p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</w:p>
    <w:p w:rsidR="00F71196" w:rsidRDefault="00F71196" w:rsidP="00F71196">
      <w:p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br w:type="page"/>
      </w:r>
      <w:r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二、项目前期基础和工作条件</w:t>
      </w:r>
      <w:r>
        <w:rPr>
          <w:rFonts w:ascii="仿宋_GB2312" w:eastAsia="仿宋_GB2312" w:hAnsi="仿宋_GB2312" w:cs="仿宋_GB2312" w:hint="eastAsia"/>
          <w:color w:val="000000"/>
          <w:sz w:val="24"/>
        </w:rPr>
        <w:tab/>
      </w:r>
    </w:p>
    <w:tbl>
      <w:tblPr>
        <w:tblStyle w:val="a"/>
        <w:tblW w:w="92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5"/>
      </w:tblGrid>
      <w:tr w:rsidR="00791A38" w:rsidTr="00FE1943">
        <w:trPr>
          <w:trHeight w:val="2160"/>
        </w:trPr>
        <w:tc>
          <w:tcPr>
            <w:tcW w:w="929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（一）人力资源基础情况</w:t>
            </w:r>
          </w:p>
          <w:p w:rsidR="00F71196" w:rsidRDefault="00F71196" w:rsidP="00F71196">
            <w:pPr>
              <w:numPr>
                <w:ilvl w:val="0"/>
                <w:numId w:val="1"/>
              </w:num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中心执业医师总数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        （人）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1.1     临床类别执业医师数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（人）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内：全科专业人数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（人）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1.2     中医类别执业医师数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（人）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内：全科专业人数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（人）</w:t>
            </w:r>
          </w:p>
          <w:p w:rsidR="00F71196" w:rsidRDefault="00F71196" w:rsidP="00F71196">
            <w:pPr>
              <w:numPr>
                <w:ilvl w:val="0"/>
                <w:numId w:val="1"/>
              </w:num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中心家庭医生团队数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      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）  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2.1   临床类别执业医师担任团队长的团队数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）  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2.2   中医类别执业医师担任团队长的团队数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）  </w:t>
            </w:r>
          </w:p>
          <w:p w:rsidR="00F71196" w:rsidRDefault="00F71196" w:rsidP="00F71196">
            <w:pPr>
              <w:numPr>
                <w:ilvl w:val="0"/>
                <w:numId w:val="1"/>
              </w:num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本中心开展1+1+1签约服务的家庭医生数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                    （人）</w:t>
            </w:r>
          </w:p>
          <w:p w:rsidR="00F71196" w:rsidRPr="00054D60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054D6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3.1   其中，中医类别全科医师开展1+1+1签约服务的家庭医生数</w:t>
            </w:r>
            <w:r w:rsidRPr="00054D60"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        （人） </w:t>
            </w:r>
          </w:p>
          <w:p w:rsidR="00F71196" w:rsidRDefault="00F71196" w:rsidP="00FE194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（二）现有家庭医生签约服务形式与签约服务开展情况（请提供现有签约服务协议样本）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</w:p>
          <w:p w:rsidR="00F71196" w:rsidRPr="00054D60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</w:p>
          <w:p w:rsidR="00F71196" w:rsidRDefault="00F71196" w:rsidP="00F71196">
            <w:pPr>
              <w:numPr>
                <w:ilvl w:val="0"/>
                <w:numId w:val="2"/>
              </w:numPr>
              <w:snapToGrid w:val="0"/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其他本项目相关的工作积累和已有的工作条件</w:t>
            </w:r>
          </w:p>
          <w:p w:rsidR="00F71196" w:rsidRDefault="00F71196" w:rsidP="00FE1943">
            <w:pPr>
              <w:snapToGrid w:val="0"/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71196" w:rsidRDefault="00F71196" w:rsidP="00FE1943">
            <w:pPr>
              <w:snapToGrid w:val="0"/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71196" w:rsidRDefault="00F71196" w:rsidP="00FE1943">
            <w:pPr>
              <w:adjustRightInd w:val="0"/>
              <w:snapToGrid w:val="0"/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F71196" w:rsidRDefault="00F71196" w:rsidP="00F71196">
      <w:pPr>
        <w:numPr>
          <w:ilvl w:val="0"/>
          <w:numId w:val="3"/>
        </w:num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br w:type="page"/>
      </w:r>
    </w:p>
    <w:p w:rsidR="00F71196" w:rsidRDefault="00F71196" w:rsidP="00F71196">
      <w:p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三、项目目标和考核指标（目标须紧扣建设内容，考核指标需量化）</w:t>
      </w:r>
    </w:p>
    <w:tbl>
      <w:tblPr>
        <w:tblStyle w:val="a"/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791A38" w:rsidTr="00FE1943"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3.1总体目标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3.2 主要考核指标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（包括但不限于</w:t>
            </w:r>
            <w:del w:id="0" w:author="陆超娣(陆超娣:)" w:date="2017-10-20T11:33:00Z">
              <w:r w:rsidDel="00762767">
                <w:rPr>
                  <w:rFonts w:ascii="仿宋_GB2312" w:eastAsia="仿宋_GB2312" w:hAnsi="仿宋_GB2312" w:cs="仿宋_GB2312" w:hint="eastAsia"/>
                  <w:color w:val="000000"/>
                  <w:sz w:val="24"/>
                </w:rPr>
                <w:delText>签约</w:delText>
              </w:r>
            </w:del>
            <w:ins w:id="1" w:author="陆超娣(陆超娣:)" w:date="2017-10-20T11:33:00Z">
              <w:r w:rsidR="00762767">
                <w:rPr>
                  <w:rFonts w:ascii="仿宋_GB2312" w:eastAsia="仿宋_GB2312" w:hAnsi="仿宋_GB2312" w:cs="仿宋_GB2312" w:hint="eastAsia"/>
                  <w:color w:val="000000"/>
                  <w:sz w:val="24"/>
                </w:rPr>
                <w:t>服务</w:t>
              </w:r>
            </w:ins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形式与签约量的变化、中医药服务项目的开展与利用、中医药服务知晓率与满意率、宣传报道、科研论文等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71196" w:rsidRDefault="00F71196" w:rsidP="00F71196">
      <w:pPr>
        <w:adjustRightInd w:val="0"/>
        <w:snapToGrid w:val="0"/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四、项目季度任务和考核指标</w:t>
      </w:r>
    </w:p>
    <w:tbl>
      <w:tblPr>
        <w:tblStyle w:val="a"/>
        <w:tblW w:w="91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845"/>
        <w:gridCol w:w="2264"/>
        <w:gridCol w:w="2779"/>
      </w:tblGrid>
      <w:tr w:rsidR="00791A38" w:rsidTr="00FE1943">
        <w:trPr>
          <w:trHeight w:val="190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季度任务</w:t>
            </w: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考核指标</w:t>
            </w: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重要任务的时间节点</w:t>
            </w:r>
          </w:p>
        </w:tc>
      </w:tr>
      <w:tr w:rsidR="00791A38" w:rsidTr="00FE1943">
        <w:trPr>
          <w:trHeight w:val="470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第一年第一季度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06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第一年第二季度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13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第一年第三季度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19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第一年第四季度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19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第二年第一季度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19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第二年第二季度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19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第二年第三季度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791A38" w:rsidTr="00FE1943">
        <w:trPr>
          <w:trHeight w:val="419"/>
        </w:trPr>
        <w:tc>
          <w:tcPr>
            <w:tcW w:w="223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第二年第四季度</w:t>
            </w:r>
          </w:p>
        </w:tc>
        <w:tc>
          <w:tcPr>
            <w:tcW w:w="1845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264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779" w:type="dxa"/>
            <w:vAlign w:val="center"/>
          </w:tcPr>
          <w:p w:rsidR="00F71196" w:rsidRDefault="00F71196" w:rsidP="00FE194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</w:tbl>
    <w:p w:rsidR="00F71196" w:rsidRDefault="00F71196" w:rsidP="00F71196">
      <w:pPr>
        <w:snapToGrid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vertAlign w:val="subscript"/>
        </w:rPr>
      </w:pPr>
      <w:r>
        <w:rPr>
          <w:rFonts w:ascii="仿宋_GB2312" w:eastAsia="仿宋_GB2312" w:hAnsi="仿宋_GB2312" w:cs="仿宋_GB2312" w:hint="eastAsia"/>
          <w:color w:val="000000"/>
          <w:sz w:val="24"/>
          <w:vertAlign w:val="subscript"/>
        </w:rPr>
        <w:t>（项目周期为立项批复后二年）</w:t>
      </w:r>
    </w:p>
    <w:p w:rsidR="00F71196" w:rsidRDefault="00F71196" w:rsidP="00F71196">
      <w:p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五、项目方案</w:t>
      </w:r>
    </w:p>
    <w:tbl>
      <w:tblPr>
        <w:tblStyle w:val="a"/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791A38" w:rsidTr="00FE1943">
        <w:trPr>
          <w:trHeight w:val="818"/>
        </w:trPr>
        <w:tc>
          <w:tcPr>
            <w:tcW w:w="9286" w:type="dxa"/>
            <w:tcBorders>
              <w:top w:val="single" w:sz="12" w:space="0" w:color="auto"/>
              <w:bottom w:val="single" w:sz="12" w:space="0" w:color="auto"/>
            </w:tcBorders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项目实施方案（包括项目的组织管理、技术路线与</w:t>
            </w:r>
            <w:r w:rsidR="00600A5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实施计划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71196" w:rsidRDefault="00F71196" w:rsidP="00F71196">
      <w:p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</w:p>
    <w:p w:rsidR="00F71196" w:rsidRDefault="00F71196" w:rsidP="00F71196">
      <w:pPr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六、项目团队</w:t>
      </w:r>
    </w:p>
    <w:tbl>
      <w:tblPr>
        <w:tblStyle w:val="a"/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791A38" w:rsidTr="00FE1943">
        <w:tc>
          <w:tcPr>
            <w:tcW w:w="92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6.1 项目负责人条件</w:t>
            </w: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71196" w:rsidRDefault="00F71196" w:rsidP="00F71196">
      <w:pPr>
        <w:adjustRightInd w:val="0"/>
        <w:snapToGrid w:val="0"/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6.2 项目主要参与者</w:t>
      </w:r>
    </w:p>
    <w:tbl>
      <w:tblPr>
        <w:tblStyle w:val="a"/>
        <w:tblW w:w="92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887"/>
        <w:gridCol w:w="1250"/>
        <w:gridCol w:w="828"/>
        <w:gridCol w:w="960"/>
        <w:gridCol w:w="1099"/>
        <w:gridCol w:w="1076"/>
        <w:gridCol w:w="1215"/>
        <w:gridCol w:w="1215"/>
      </w:tblGrid>
      <w:tr w:rsidR="00791A38" w:rsidTr="00FE1943">
        <w:trPr>
          <w:trHeight w:val="646"/>
        </w:trPr>
        <w:tc>
          <w:tcPr>
            <w:tcW w:w="763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887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0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28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99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76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每年工作时间（月）</w:t>
            </w:r>
          </w:p>
        </w:tc>
      </w:tr>
      <w:tr w:rsidR="00791A38" w:rsidTr="00FE1943">
        <w:trPr>
          <w:trHeight w:val="443"/>
        </w:trPr>
        <w:tc>
          <w:tcPr>
            <w:tcW w:w="763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81201E" w:rsidTr="00FE1943">
        <w:trPr>
          <w:trHeight w:val="428"/>
        </w:trPr>
        <w:tc>
          <w:tcPr>
            <w:tcW w:w="763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91A38" w:rsidTr="00FE1943">
        <w:trPr>
          <w:trHeight w:val="428"/>
        </w:trPr>
        <w:tc>
          <w:tcPr>
            <w:tcW w:w="763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81201E" w:rsidTr="00FE1943">
        <w:trPr>
          <w:trHeight w:val="428"/>
        </w:trPr>
        <w:tc>
          <w:tcPr>
            <w:tcW w:w="763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91A38" w:rsidTr="00FE1943">
        <w:trPr>
          <w:trHeight w:val="428"/>
        </w:trPr>
        <w:tc>
          <w:tcPr>
            <w:tcW w:w="763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7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</w:tcPr>
          <w:p w:rsidR="00F71196" w:rsidRDefault="00F71196" w:rsidP="00FE1943">
            <w:pPr>
              <w:spacing w:before="120" w:line="360" w:lineRule="auto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F71196" w:rsidRDefault="00F71196" w:rsidP="00F71196">
      <w:pPr>
        <w:adjustRightInd w:val="0"/>
        <w:snapToGrid w:val="0"/>
        <w:spacing w:before="120"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（不够可加行）</w:t>
      </w:r>
    </w:p>
    <w:p w:rsidR="00F71196" w:rsidRDefault="00F71196" w:rsidP="00F7119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七、项目经费预算                                          单位：万元</w:t>
      </w:r>
    </w:p>
    <w:tbl>
      <w:tblPr>
        <w:tblStyle w:val="a"/>
        <w:tblW w:w="9287" w:type="dxa"/>
        <w:jc w:val="center"/>
        <w:tblLayout w:type="fixed"/>
        <w:tblLook w:val="04A0"/>
      </w:tblPr>
      <w:tblGrid>
        <w:gridCol w:w="1465"/>
        <w:gridCol w:w="936"/>
        <w:gridCol w:w="1148"/>
        <w:gridCol w:w="1023"/>
        <w:gridCol w:w="1324"/>
        <w:gridCol w:w="1113"/>
        <w:gridCol w:w="706"/>
        <w:gridCol w:w="706"/>
        <w:gridCol w:w="866"/>
      </w:tblGrid>
      <w:tr w:rsidR="0081201E" w:rsidTr="00FE1943">
        <w:trPr>
          <w:trHeight w:val="435"/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一级明细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金额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二级明细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金额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三级明细　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测算</w:t>
            </w:r>
          </w:p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依据</w:t>
            </w:r>
          </w:p>
        </w:tc>
      </w:tr>
      <w:tr w:rsidR="00791A38" w:rsidTr="00FE1943">
        <w:trPr>
          <w:trHeight w:val="750"/>
          <w:jc w:val="center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明细内容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申请金额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91A38" w:rsidTr="00FE1943">
        <w:trPr>
          <w:trHeight w:val="54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791A38" w:rsidTr="00FE1943">
        <w:trPr>
          <w:trHeight w:val="54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791A38" w:rsidTr="00FE1943">
        <w:trPr>
          <w:trHeight w:val="54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81201E" w:rsidTr="00FE1943">
        <w:trPr>
          <w:trHeight w:val="54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  <w:tr w:rsidR="0081201E" w:rsidTr="00FE1943">
        <w:trPr>
          <w:trHeight w:val="540"/>
          <w:jc w:val="center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196" w:rsidRDefault="00F71196" w:rsidP="00FE1943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</w:tr>
    </w:tbl>
    <w:p w:rsidR="00F71196" w:rsidRDefault="00F71196" w:rsidP="00F71196">
      <w:pPr>
        <w:spacing w:line="360" w:lineRule="auto"/>
        <w:rPr>
          <w:rFonts w:ascii="仿宋_GB2312" w:eastAsia="仿宋_GB2312" w:hAnsi="仿宋_GB2312" w:cs="仿宋_GB2312"/>
          <w:color w:val="000000"/>
          <w:sz w:val="24"/>
        </w:rPr>
      </w:pPr>
      <w:bookmarkStart w:id="2" w:name="_GoBack"/>
      <w:bookmarkEnd w:id="2"/>
      <w:r>
        <w:rPr>
          <w:rFonts w:ascii="仿宋_GB2312" w:eastAsia="仿宋_GB2312" w:hAnsi="仿宋_GB2312" w:cs="仿宋_GB2312" w:hint="eastAsia"/>
          <w:color w:val="000000"/>
          <w:sz w:val="24"/>
        </w:rPr>
        <w:t>预算编制人员：                                      预算审核人员：</w:t>
      </w:r>
    </w:p>
    <w:p w:rsidR="00F71196" w:rsidRDefault="00F71196" w:rsidP="00F71196">
      <w:pPr>
        <w:spacing w:line="360" w:lineRule="auto"/>
        <w:rPr>
          <w:rFonts w:ascii="仿宋_GB2312" w:eastAsia="仿宋_GB2312" w:hAnsi="仿宋_GB2312" w:cs="仿宋_GB2312"/>
          <w:color w:val="000000"/>
          <w:sz w:val="24"/>
        </w:rPr>
        <w:sectPr w:rsidR="00F7119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701" w:right="1418" w:bottom="1701" w:left="1418" w:header="851" w:footer="1474" w:gutter="0"/>
          <w:cols w:space="720"/>
          <w:titlePg/>
          <w:docGrid w:linePitch="312"/>
        </w:sectPr>
      </w:pPr>
    </w:p>
    <w:p w:rsidR="00F71196" w:rsidRDefault="00F71196" w:rsidP="00F7119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lastRenderedPageBreak/>
        <w:t>八、审核意见</w:t>
      </w:r>
    </w:p>
    <w:tbl>
      <w:tblPr>
        <w:tblStyle w:val="a"/>
        <w:tblW w:w="9214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214"/>
      </w:tblGrid>
      <w:tr w:rsidR="00791A38" w:rsidTr="00FE1943">
        <w:tc>
          <w:tcPr>
            <w:tcW w:w="9214" w:type="dxa"/>
            <w:tcBorders>
              <w:top w:val="single" w:sz="12" w:space="0" w:color="000000"/>
            </w:tcBorders>
          </w:tcPr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项目所在单位意见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1、同意推荐该项目申报； 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2、同意匹配相应经费用于项目实施。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法定代表人签字：</w:t>
            </w: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单位盖章：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:rsidR="00791A38" w:rsidTr="00FE1943">
        <w:tc>
          <w:tcPr>
            <w:tcW w:w="9214" w:type="dxa"/>
            <w:tcBorders>
              <w:top w:val="single" w:sz="12" w:space="0" w:color="000000"/>
            </w:tcBorders>
          </w:tcPr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项目所在单位上级主管单位意见</w:t>
            </w:r>
          </w:p>
          <w:p w:rsidR="00F71196" w:rsidRDefault="00F71196" w:rsidP="00FE1943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1、同意推荐该项目申报； 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2、同意匹配相应经费用于项目实施。</w:t>
            </w:r>
          </w:p>
          <w:p w:rsidR="00F71196" w:rsidRDefault="00F71196" w:rsidP="00FE1943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单位盖章：</w:t>
            </w:r>
          </w:p>
          <w:p w:rsidR="00F71196" w:rsidRDefault="00F71196" w:rsidP="00FE1943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:rsidR="00791A38" w:rsidTr="00FE1943">
        <w:tc>
          <w:tcPr>
            <w:tcW w:w="9214" w:type="dxa"/>
            <w:tcBorders>
              <w:bottom w:val="single" w:sz="12" w:space="0" w:color="000000"/>
            </w:tcBorders>
          </w:tcPr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市中医药发展办公室意见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1196" w:rsidRDefault="00F71196" w:rsidP="00FE1943">
            <w:pPr>
              <w:tabs>
                <w:tab w:val="left" w:pos="6642"/>
              </w:tabs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单位盖章：</w:t>
            </w:r>
          </w:p>
          <w:p w:rsidR="00F71196" w:rsidRDefault="00F71196" w:rsidP="00FE194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:rsidR="00DD650C" w:rsidRDefault="00DD650C" w:rsidP="00C63040">
      <w:pPr>
        <w:ind w:firstLine="420"/>
      </w:pPr>
    </w:p>
    <w:sectPr w:rsidR="00DD650C" w:rsidSect="00DD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38" w:rsidRDefault="00791A38" w:rsidP="00005495">
      <w:pPr>
        <w:ind w:firstLine="420"/>
      </w:pPr>
      <w:r>
        <w:separator/>
      </w:r>
    </w:p>
  </w:endnote>
  <w:endnote w:type="continuationSeparator" w:id="0">
    <w:p w:rsidR="00791A38" w:rsidRDefault="00791A38" w:rsidP="0000549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17" w:rsidRDefault="00F02E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2D" w:rsidRDefault="001E6421">
    <w:pPr>
      <w:pStyle w:val="a3"/>
      <w:ind w:right="70"/>
      <w:jc w:val="right"/>
    </w:pPr>
    <w:r>
      <w:t xml:space="preserve">- </w:t>
    </w:r>
    <w:r w:rsidR="00445428">
      <w:fldChar w:fldCharType="begin"/>
    </w:r>
    <w:r>
      <w:instrText xml:space="preserve"> PAGE </w:instrText>
    </w:r>
    <w:r w:rsidR="00445428">
      <w:fldChar w:fldCharType="separate"/>
    </w:r>
    <w:r w:rsidR="0081201E">
      <w:rPr>
        <w:noProof/>
      </w:rPr>
      <w:t>2</w:t>
    </w:r>
    <w:r w:rsidR="00445428">
      <w:fldChar w:fldCharType="end"/>
    </w:r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2D" w:rsidRDefault="001E6421">
    <w:pPr>
      <w:pStyle w:val="a3"/>
      <w:ind w:right="71"/>
    </w:pPr>
    <w:r>
      <w:rPr>
        <w:kern w:val="0"/>
      </w:rPr>
      <w:t xml:space="preserve">- </w:t>
    </w:r>
    <w:r w:rsidR="00445428">
      <w:rPr>
        <w:kern w:val="0"/>
      </w:rPr>
      <w:fldChar w:fldCharType="begin"/>
    </w:r>
    <w:r>
      <w:rPr>
        <w:kern w:val="0"/>
      </w:rPr>
      <w:instrText xml:space="preserve"> PAGE </w:instrText>
    </w:r>
    <w:r w:rsidR="00445428">
      <w:rPr>
        <w:kern w:val="0"/>
      </w:rPr>
      <w:fldChar w:fldCharType="separate"/>
    </w:r>
    <w:r w:rsidR="0081201E">
      <w:rPr>
        <w:noProof/>
        <w:kern w:val="0"/>
      </w:rPr>
      <w:t>1</w:t>
    </w:r>
    <w:r w:rsidR="00445428"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38" w:rsidRDefault="00791A38" w:rsidP="00005495">
      <w:pPr>
        <w:ind w:firstLine="420"/>
      </w:pPr>
      <w:r>
        <w:separator/>
      </w:r>
    </w:p>
  </w:footnote>
  <w:footnote w:type="continuationSeparator" w:id="0">
    <w:p w:rsidR="00791A38" w:rsidRDefault="00791A38" w:rsidP="00005495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17" w:rsidRDefault="00F02E1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17" w:rsidRDefault="00F02E17" w:rsidP="00F02E1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E17" w:rsidRDefault="00F02E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FAAE1"/>
    <w:multiLevelType w:val="singleLevel"/>
    <w:tmpl w:val="598FAAE1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9954B8C"/>
    <w:multiLevelType w:val="singleLevel"/>
    <w:tmpl w:val="59954B8C"/>
    <w:lvl w:ilvl="0">
      <w:start w:val="1"/>
      <w:numFmt w:val="decimal"/>
      <w:suff w:val="nothing"/>
      <w:lvlText w:val="%1."/>
      <w:lvlJc w:val="left"/>
    </w:lvl>
  </w:abstractNum>
  <w:abstractNum w:abstractNumId="2">
    <w:nsid w:val="599550B4"/>
    <w:multiLevelType w:val="singleLevel"/>
    <w:tmpl w:val="599550B4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196"/>
    <w:rsid w:val="00005495"/>
    <w:rsid w:val="001E6421"/>
    <w:rsid w:val="001F4A7D"/>
    <w:rsid w:val="00445428"/>
    <w:rsid w:val="00445F30"/>
    <w:rsid w:val="004C76EC"/>
    <w:rsid w:val="00600A54"/>
    <w:rsid w:val="006876BE"/>
    <w:rsid w:val="00762767"/>
    <w:rsid w:val="00791A38"/>
    <w:rsid w:val="0081201E"/>
    <w:rsid w:val="00C63040"/>
    <w:rsid w:val="00DD650C"/>
    <w:rsid w:val="00DD731E"/>
    <w:rsid w:val="00F02E17"/>
    <w:rsid w:val="00F30B28"/>
    <w:rsid w:val="00F7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96"/>
    <w:pPr>
      <w:widowControl w:val="0"/>
      <w:spacing w:line="240" w:lineRule="auto"/>
      <w:ind w:firstLineChars="0"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1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71196"/>
    <w:rPr>
      <w:sz w:val="18"/>
      <w:szCs w:val="18"/>
    </w:rPr>
  </w:style>
  <w:style w:type="table" w:styleId="a4">
    <w:name w:val="Table Grid"/>
    <w:basedOn w:val="a1"/>
    <w:qFormat/>
    <w:rsid w:val="00F71196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F02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02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7</Pages>
  <Words>354</Words>
  <Characters>2024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陆超娣(陆超娣:会签处室办理)</dc:creator>
  <cp:lastModifiedBy>杨晓华(杨晓华:信息备案)</cp:lastModifiedBy>
  <cp:revision>2</cp:revision>
  <dcterms:created xsi:type="dcterms:W3CDTF">2017-10-31T09:09:00Z</dcterms:created>
  <dcterms:modified xsi:type="dcterms:W3CDTF">2017-10-31T09:09:00Z</dcterms:modified>
</cp:coreProperties>
</file>