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pPrChange w:id="0" w:author="胡正青:办公室领导审批" w:date="2023-12-15T17:35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0" w:afterLines="0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青浦区青东地区提篮桥监狱市政配套设施规划一路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ins w:id="2" w:author="胡正青:办公室领导审批" w:date="2023-12-15T17:35:47Z"/>
          <w:rFonts w:hint="eastAsia" w:ascii="方正小标宋简体" w:hAnsi="方正小标宋简体" w:eastAsia="方正小标宋简体" w:cs="方正小标宋简体"/>
          <w:sz w:val="36"/>
          <w:szCs w:val="36"/>
        </w:rPr>
        <w:pPrChange w:id="1" w:author="胡正青:办公室领导审批" w:date="2023-12-15T17:35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新建工程初步设计投资概算表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pPrChange w:id="3" w:author="胡正青:办公室领导审批" w:date="2023-12-15T17:35:4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/>
            <w:jc w:val="center"/>
            <w:textAlignment w:val="auto"/>
          </w:pPr>
        </w:pPrChange>
      </w:pP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69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工程及费用名称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2410.95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道路工程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892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排水工程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814.50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桥梁工程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550.18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附属工程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临时工程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工程建设其他费用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284.97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场地准备及临时设施费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建设单位管理费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工程监理费（含财务监理费）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前期工作咨询费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勘察费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招标代理服务费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工程量清单编制费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预备费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134.80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前期工程费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226.32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征地补偿费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绿化搬迁费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3057.04</w:t>
            </w:r>
          </w:p>
        </w:tc>
      </w:tr>
    </w:tbl>
    <w:p>
      <w:pPr>
        <w:widowControl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361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None" w15:userId="胡正青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GU4NDg1ZWMxZThjNDE4NDA0NTk0YzEwZDdiMWMifQ=="/>
  </w:docVars>
  <w:rsids>
    <w:rsidRoot w:val="0278465D"/>
    <w:rsid w:val="000200E0"/>
    <w:rsid w:val="000728EA"/>
    <w:rsid w:val="000A2A9A"/>
    <w:rsid w:val="000A4482"/>
    <w:rsid w:val="000A5EB3"/>
    <w:rsid w:val="00196DA1"/>
    <w:rsid w:val="0027122A"/>
    <w:rsid w:val="00351C19"/>
    <w:rsid w:val="00376627"/>
    <w:rsid w:val="0038070E"/>
    <w:rsid w:val="003D33CB"/>
    <w:rsid w:val="003E31A4"/>
    <w:rsid w:val="003F5ABB"/>
    <w:rsid w:val="00426BE8"/>
    <w:rsid w:val="00515064"/>
    <w:rsid w:val="005239D1"/>
    <w:rsid w:val="00594169"/>
    <w:rsid w:val="005E3AC0"/>
    <w:rsid w:val="0065440A"/>
    <w:rsid w:val="006E6BDB"/>
    <w:rsid w:val="00776D5C"/>
    <w:rsid w:val="007C359E"/>
    <w:rsid w:val="009A49C5"/>
    <w:rsid w:val="009B244A"/>
    <w:rsid w:val="00A875B5"/>
    <w:rsid w:val="00A93D8A"/>
    <w:rsid w:val="00AB0559"/>
    <w:rsid w:val="00AC4211"/>
    <w:rsid w:val="00B106C4"/>
    <w:rsid w:val="00B42FD9"/>
    <w:rsid w:val="00B5673D"/>
    <w:rsid w:val="00B93909"/>
    <w:rsid w:val="00BA29ED"/>
    <w:rsid w:val="00C02CE9"/>
    <w:rsid w:val="00C47725"/>
    <w:rsid w:val="00CC1B28"/>
    <w:rsid w:val="00DA20B2"/>
    <w:rsid w:val="00E528E9"/>
    <w:rsid w:val="00F10418"/>
    <w:rsid w:val="00F52FB8"/>
    <w:rsid w:val="00F64D7A"/>
    <w:rsid w:val="00FF3F60"/>
    <w:rsid w:val="0278465D"/>
    <w:rsid w:val="127C650A"/>
    <w:rsid w:val="2E1E4E36"/>
    <w:rsid w:val="339150AA"/>
    <w:rsid w:val="34322223"/>
    <w:rsid w:val="3966352A"/>
    <w:rsid w:val="3FBF5D3F"/>
    <w:rsid w:val="59927FEE"/>
    <w:rsid w:val="5B7EB641"/>
    <w:rsid w:val="65FC5A60"/>
    <w:rsid w:val="6DF7D00F"/>
    <w:rsid w:val="6FFD8190"/>
    <w:rsid w:val="72302C7B"/>
    <w:rsid w:val="775EDE6F"/>
    <w:rsid w:val="78907C07"/>
    <w:rsid w:val="7AED3B5F"/>
    <w:rsid w:val="7BAFAB3D"/>
    <w:rsid w:val="7CDE9CC5"/>
    <w:rsid w:val="7EEF0C3D"/>
    <w:rsid w:val="DFAF272D"/>
    <w:rsid w:val="E3EB6615"/>
    <w:rsid w:val="F60AB174"/>
    <w:rsid w:val="FB43EEDA"/>
    <w:rsid w:val="FBFF8881"/>
    <w:rsid w:val="FEFF98F6"/>
    <w:rsid w:val="FFE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2023-12-16T01:35:00Z</dcterms:created>
  <dc:creator>胡正青:办公室领导审批</dc:creator>
  <cp:lastModifiedBy>黄晓蓉:格式化</cp:lastModifiedBy>
  <dcterms:modified xsi:type="dcterms:W3CDTF">2023-12-18T09:27:55Z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