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黑体" w:hAnsi="黑体" w:eastAsia="黑体"/>
          <w:sz w:val="24"/>
          <w:szCs w:val="24"/>
        </w:rPr>
      </w:pPr>
      <w:r>
        <w:rPr>
          <w:rFonts w:hint="eastAsia" w:ascii="黑体" w:hAnsi="黑体" w:eastAsia="黑体"/>
          <w:sz w:val="24"/>
          <w:szCs w:val="24"/>
        </w:rPr>
        <w:t>附件</w:t>
      </w:r>
      <w:ins w:id="0" w:author="lenovo" w:date="2022-01-28T14:48:59Z">
        <w:r>
          <w:rPr>
            <w:rFonts w:hint="eastAsia" w:ascii="黑体" w:hAnsi="黑体" w:eastAsia="黑体"/>
            <w:sz w:val="24"/>
            <w:szCs w:val="24"/>
            <w:lang w:val="en-US" w:eastAsia="zh-CN"/>
          </w:rPr>
          <w:t>3</w:t>
        </w:r>
      </w:ins>
      <w:bookmarkStart w:id="1" w:name="_GoBack"/>
      <w:bookmarkEnd w:id="1"/>
      <w:r>
        <w:rPr>
          <w:rFonts w:ascii="黑体" w:hAnsi="黑体" w:eastAsia="黑体"/>
          <w:sz w:val="24"/>
          <w:szCs w:val="24"/>
        </w:rPr>
        <w:t>:</w:t>
      </w:r>
    </w:p>
    <w:p>
      <w:pPr>
        <w:adjustRightInd w:val="0"/>
        <w:snapToGrid w:val="0"/>
        <w:spacing w:line="400" w:lineRule="exact"/>
        <w:ind w:firstLine="198"/>
        <w:jc w:val="center"/>
        <w:rPr>
          <w:rFonts w:ascii="仿宋_GB2312" w:eastAsia="仿宋_GB2312"/>
          <w:sz w:val="24"/>
          <w:szCs w:val="24"/>
        </w:rPr>
      </w:pPr>
    </w:p>
    <w:p>
      <w:pPr>
        <w:adjustRightInd w:val="0"/>
        <w:snapToGrid w:val="0"/>
        <w:spacing w:line="400" w:lineRule="exact"/>
        <w:ind w:firstLine="198"/>
        <w:jc w:val="center"/>
        <w:rPr>
          <w:rFonts w:ascii="黑体" w:hAnsi="黑体" w:eastAsia="黑体"/>
          <w:b w:val="0"/>
          <w:bCs/>
          <w:sz w:val="36"/>
          <w:szCs w:val="36"/>
        </w:rPr>
      </w:pPr>
      <w:r>
        <w:rPr>
          <w:rFonts w:ascii="黑体" w:hAnsi="黑体" w:eastAsia="黑体"/>
          <w:b w:val="0"/>
          <w:bCs/>
          <w:sz w:val="36"/>
          <w:szCs w:val="36"/>
        </w:rPr>
        <w:t>20</w:t>
      </w:r>
      <w:r>
        <w:rPr>
          <w:rFonts w:hint="eastAsia" w:ascii="黑体" w:hAnsi="黑体" w:eastAsia="黑体"/>
          <w:b w:val="0"/>
          <w:bCs/>
          <w:sz w:val="36"/>
          <w:szCs w:val="36"/>
          <w:lang w:val="en-US" w:eastAsia="zh-CN"/>
        </w:rPr>
        <w:t>21</w:t>
      </w:r>
      <w:r>
        <w:rPr>
          <w:rFonts w:hint="eastAsia" w:ascii="黑体" w:hAnsi="黑体" w:eastAsia="黑体"/>
          <w:b w:val="0"/>
          <w:bCs/>
          <w:sz w:val="36"/>
          <w:szCs w:val="36"/>
        </w:rPr>
        <w:t>年度国有企业财务会计决算报表</w:t>
      </w:r>
    </w:p>
    <w:p>
      <w:pPr>
        <w:adjustRightInd w:val="0"/>
        <w:snapToGrid w:val="0"/>
        <w:spacing w:line="400" w:lineRule="exact"/>
        <w:ind w:firstLine="198"/>
        <w:jc w:val="center"/>
        <w:rPr>
          <w:rFonts w:ascii="黑体" w:hAnsi="黑体" w:eastAsia="黑体"/>
          <w:b w:val="0"/>
          <w:bCs/>
          <w:sz w:val="36"/>
          <w:szCs w:val="36"/>
        </w:rPr>
      </w:pPr>
      <w:r>
        <w:rPr>
          <w:rFonts w:hint="eastAsia" w:ascii="黑体" w:hAnsi="黑体" w:eastAsia="黑体"/>
          <w:b w:val="0"/>
          <w:bCs/>
          <w:sz w:val="36"/>
          <w:szCs w:val="36"/>
        </w:rPr>
        <w:t>编制说明</w:t>
      </w:r>
    </w:p>
    <w:p>
      <w:pPr>
        <w:pStyle w:val="5"/>
        <w:spacing w:line="440" w:lineRule="exact"/>
        <w:ind w:firstLine="198"/>
        <w:jc w:val="center"/>
        <w:rPr>
          <w:rFonts w:ascii="仿宋_GB2312" w:hAnsi="Times New Roman" w:eastAsia="仿宋_GB2312"/>
          <w:sz w:val="24"/>
          <w:szCs w:val="24"/>
        </w:rPr>
      </w:pP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一、填报范围</w:t>
      </w:r>
    </w:p>
    <w:p>
      <w:pPr>
        <w:spacing w:line="440" w:lineRule="exact"/>
        <w:ind w:firstLine="448" w:firstLineChars="187"/>
        <w:rPr>
          <w:rFonts w:hint="eastAsia" w:ascii="仿宋_GB2312" w:hAnsi="仿宋" w:eastAsia="仿宋_GB2312"/>
          <w:sz w:val="24"/>
          <w:szCs w:val="24"/>
        </w:rPr>
      </w:pPr>
      <w:r>
        <w:rPr>
          <w:rFonts w:hint="eastAsia" w:ascii="仿宋_GB2312" w:hAnsi="仿宋" w:eastAsia="仿宋_GB2312"/>
          <w:sz w:val="24"/>
          <w:szCs w:val="24"/>
        </w:rPr>
        <w:t>本套报表适用于境内、境外具有法人资格、独立核算的所有国有及国有控股的企业和实行企业化管理的事业单位、城镇集体企业填报。</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w:t>
      </w:r>
      <w:r>
        <w:rPr>
          <w:rFonts w:hint="eastAsia" w:ascii="仿宋_GB2312" w:hAnsi="仿宋" w:eastAsia="仿宋_GB2312"/>
          <w:sz w:val="24"/>
          <w:szCs w:val="24"/>
          <w:lang w:eastAsia="zh-CN"/>
        </w:rPr>
        <w:t>国有及</w:t>
      </w:r>
      <w:r>
        <w:rPr>
          <w:rFonts w:hint="eastAsia" w:ascii="仿宋_GB2312" w:hAnsi="仿宋" w:eastAsia="仿宋_GB2312"/>
          <w:sz w:val="24"/>
          <w:szCs w:val="24"/>
        </w:rPr>
        <w:t>国有控股企业是指</w:t>
      </w:r>
      <w:r>
        <w:rPr>
          <w:rFonts w:hint="eastAsia" w:ascii="仿宋_GB2312" w:hAnsi="仿宋" w:eastAsia="仿宋_GB2312"/>
          <w:sz w:val="24"/>
          <w:szCs w:val="24"/>
          <w:lang w:eastAsia="zh-CN"/>
        </w:rPr>
        <w:t>国有独资、国有控股或国有实际控制的企业。国有实际控制的企业是指</w:t>
      </w:r>
      <w:r>
        <w:rPr>
          <w:rFonts w:hint="eastAsia" w:ascii="仿宋_GB2312" w:hAnsi="仿宋" w:eastAsia="仿宋_GB2312"/>
          <w:sz w:val="24"/>
          <w:szCs w:val="24"/>
        </w:rPr>
        <w:t>国家或国有企业（单位）作为出资人之一，</w:t>
      </w:r>
      <w:r>
        <w:rPr>
          <w:rFonts w:ascii="仿宋_GB2312" w:hAnsi="仿宋" w:eastAsia="仿宋_GB2312"/>
          <w:sz w:val="24"/>
          <w:szCs w:val="24"/>
        </w:rPr>
        <w:t>虽未拥有多数股权，但对被投资企业拥有实际控制力的企业。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eastAsia="zh-CN"/>
        </w:rPr>
        <w:t>二</w:t>
      </w:r>
      <w:r>
        <w:rPr>
          <w:rFonts w:hint="eastAsia" w:ascii="仿宋_GB2312" w:hAnsi="仿宋" w:eastAsia="仿宋_GB2312"/>
          <w:sz w:val="24"/>
          <w:szCs w:val="24"/>
        </w:rPr>
        <w:t>）企业化管理的事业单位是指执行《企业财务通则》和相关企业会计制度，实行企业化管理的报社、出版社等国有事业单位。</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二、报表组成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本套报表包括</w:t>
      </w:r>
      <w:r>
        <w:rPr>
          <w:rFonts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（二）主表</w:t>
      </w:r>
      <w:r>
        <w:rPr>
          <w:rFonts w:ascii="仿宋_GB2312" w:hAnsi="仿宋" w:eastAsia="仿宋_GB2312"/>
          <w:sz w:val="24"/>
          <w:szCs w:val="24"/>
        </w:rPr>
        <w:t>:</w:t>
      </w:r>
      <w:r>
        <w:rPr>
          <w:rFonts w:hint="eastAsia" w:ascii="仿宋_GB2312" w:hAnsi="仿宋" w:eastAsia="仿宋_GB2312"/>
          <w:sz w:val="24"/>
          <w:szCs w:val="24"/>
        </w:rPr>
        <w:t>资产负债表（财企</w:t>
      </w:r>
      <w:r>
        <w:rPr>
          <w:rFonts w:ascii="仿宋_GB2312" w:hAnsi="仿宋" w:eastAsia="仿宋_GB2312"/>
          <w:sz w:val="24"/>
          <w:szCs w:val="24"/>
        </w:rPr>
        <w:t>01表）</w:t>
      </w:r>
      <w:r>
        <w:rPr>
          <w:rFonts w:hint="eastAsia" w:ascii="仿宋_GB2312" w:hAnsi="仿宋" w:eastAsia="仿宋_GB2312"/>
          <w:sz w:val="24"/>
          <w:szCs w:val="24"/>
        </w:rPr>
        <w:t>、利润表（财企</w:t>
      </w:r>
      <w:r>
        <w:rPr>
          <w:rFonts w:ascii="仿宋_GB2312" w:hAnsi="仿宋" w:eastAsia="仿宋_GB2312"/>
          <w:sz w:val="24"/>
          <w:szCs w:val="24"/>
        </w:rPr>
        <w:t>02表）</w:t>
      </w:r>
      <w:r>
        <w:rPr>
          <w:rFonts w:hint="eastAsia" w:ascii="仿宋_GB2312" w:hAnsi="仿宋" w:eastAsia="仿宋_GB2312"/>
          <w:sz w:val="24"/>
          <w:szCs w:val="24"/>
        </w:rPr>
        <w:t>、现金流量表（财企</w:t>
      </w:r>
      <w:r>
        <w:rPr>
          <w:rFonts w:ascii="仿宋_GB2312" w:hAnsi="仿宋" w:eastAsia="仿宋_GB2312"/>
          <w:sz w:val="24"/>
          <w:szCs w:val="24"/>
        </w:rPr>
        <w:t>03表）</w:t>
      </w:r>
      <w:r>
        <w:rPr>
          <w:rFonts w:hint="eastAsia" w:ascii="仿宋_GB2312" w:hAnsi="仿宋" w:eastAsia="仿宋_GB2312"/>
          <w:sz w:val="24"/>
          <w:szCs w:val="24"/>
        </w:rPr>
        <w:t>、所有者权益变动表（财企</w:t>
      </w:r>
      <w:r>
        <w:rPr>
          <w:rFonts w:ascii="仿宋_GB2312" w:hAnsi="仿宋" w:eastAsia="仿宋_GB2312"/>
          <w:sz w:val="24"/>
          <w:szCs w:val="24"/>
        </w:rPr>
        <w:t>04表）</w:t>
      </w:r>
      <w:r>
        <w:rPr>
          <w:rFonts w:hint="eastAsia" w:ascii="仿宋_GB2312" w:hAnsi="仿宋" w:eastAsia="仿宋_GB2312"/>
          <w:sz w:val="24"/>
          <w:szCs w:val="24"/>
        </w:rPr>
        <w:t>、国有资本权益变动情况表（财企</w:t>
      </w:r>
      <w:r>
        <w:rPr>
          <w:rFonts w:ascii="仿宋_GB2312" w:hAnsi="仿宋" w:eastAsia="仿宋_GB2312"/>
          <w:sz w:val="24"/>
          <w:szCs w:val="24"/>
        </w:rPr>
        <w:t>05表）</w:t>
      </w:r>
      <w:r>
        <w:rPr>
          <w:rFonts w:hint="eastAsia" w:ascii="仿宋_GB2312" w:hAnsi="仿宋" w:eastAsia="仿宋_GB2312"/>
          <w:sz w:val="24"/>
          <w:szCs w:val="24"/>
        </w:rPr>
        <w:t>、资产减值准备情况表（财企</w:t>
      </w:r>
      <w:r>
        <w:rPr>
          <w:rFonts w:ascii="仿宋_GB2312" w:hAnsi="仿宋" w:eastAsia="仿宋_GB2312"/>
          <w:sz w:val="24"/>
          <w:szCs w:val="24"/>
        </w:rPr>
        <w:t>06表）</w:t>
      </w:r>
      <w:r>
        <w:rPr>
          <w:rFonts w:hint="eastAsia" w:ascii="仿宋_GB2312" w:hAnsi="仿宋" w:eastAsia="仿宋_GB2312"/>
          <w:sz w:val="24"/>
          <w:szCs w:val="24"/>
        </w:rPr>
        <w:t>、应上交应弥补款项表（财企</w:t>
      </w:r>
      <w:r>
        <w:rPr>
          <w:rFonts w:ascii="仿宋_GB2312" w:hAnsi="仿宋" w:eastAsia="仿宋_GB2312"/>
          <w:sz w:val="24"/>
          <w:szCs w:val="24"/>
        </w:rPr>
        <w:t>07表）</w:t>
      </w:r>
      <w:r>
        <w:rPr>
          <w:rFonts w:hint="eastAsia" w:ascii="仿宋_GB2312" w:hAnsi="仿宋" w:eastAsia="仿宋_GB2312"/>
          <w:sz w:val="24"/>
          <w:szCs w:val="24"/>
        </w:rPr>
        <w:t>、基本情况表（财企</w:t>
      </w:r>
      <w:r>
        <w:rPr>
          <w:rFonts w:ascii="仿宋_GB2312" w:hAnsi="仿宋" w:eastAsia="仿宋_GB2312"/>
          <w:sz w:val="24"/>
          <w:szCs w:val="24"/>
        </w:rPr>
        <w:t>08表）</w:t>
      </w:r>
      <w:r>
        <w:rPr>
          <w:rFonts w:hint="eastAsia" w:ascii="仿宋_GB2312" w:hAnsi="仿宋" w:eastAsia="仿宋_GB2312"/>
          <w:sz w:val="24"/>
          <w:szCs w:val="24"/>
        </w:rPr>
        <w:t>、人力资源情况表（财企</w:t>
      </w:r>
      <w:r>
        <w:rPr>
          <w:rFonts w:ascii="仿宋_GB2312" w:hAnsi="仿宋" w:eastAsia="仿宋_GB2312"/>
          <w:sz w:val="24"/>
          <w:szCs w:val="24"/>
        </w:rPr>
        <w:t>09</w:t>
      </w:r>
      <w:r>
        <w:rPr>
          <w:rFonts w:hint="eastAsia" w:ascii="仿宋_GB2312" w:hAnsi="仿宋" w:eastAsia="仿宋_GB2312"/>
          <w:sz w:val="24"/>
          <w:szCs w:val="24"/>
        </w:rPr>
        <w:t>表）、带息负债情况表（财企</w:t>
      </w:r>
      <w:r>
        <w:rPr>
          <w:rFonts w:ascii="仿宋_GB2312" w:hAnsi="仿宋" w:eastAsia="仿宋_GB2312"/>
          <w:sz w:val="24"/>
          <w:szCs w:val="24"/>
        </w:rPr>
        <w:t>10表）</w:t>
      </w:r>
      <w:r>
        <w:rPr>
          <w:rFonts w:hint="eastAsia"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（三）补充指标表</w:t>
      </w:r>
      <w:r>
        <w:rPr>
          <w:rFonts w:ascii="仿宋_GB2312" w:hAnsi="仿宋" w:eastAsia="仿宋_GB2312"/>
          <w:sz w:val="24"/>
          <w:szCs w:val="24"/>
        </w:rPr>
        <w:t>:</w:t>
      </w:r>
      <w:r>
        <w:rPr>
          <w:rFonts w:hint="eastAsia" w:ascii="仿宋_GB2312" w:hAnsi="仿宋" w:eastAsia="仿宋_GB2312"/>
          <w:sz w:val="24"/>
          <w:szCs w:val="24"/>
          <w:lang w:eastAsia="zh-CN"/>
        </w:rPr>
        <w:t>汇编范围企业户数</w:t>
      </w:r>
      <w:r>
        <w:rPr>
          <w:rFonts w:hint="eastAsia" w:ascii="仿宋_GB2312" w:hAnsi="仿宋" w:eastAsia="仿宋_GB2312"/>
          <w:sz w:val="24"/>
          <w:szCs w:val="24"/>
        </w:rPr>
        <w:t>情况表</w:t>
      </w:r>
      <w:r>
        <w:rPr>
          <w:rFonts w:ascii="仿宋_GB2312" w:hAnsi="仿宋" w:eastAsia="仿宋_GB2312"/>
          <w:sz w:val="24"/>
          <w:szCs w:val="24"/>
        </w:rPr>
        <w:t>(财企补01表)</w:t>
      </w:r>
      <w:r>
        <w:rPr>
          <w:rFonts w:hint="eastAsia" w:ascii="仿宋_GB2312" w:hAnsi="仿宋" w:eastAsia="仿宋_GB2312"/>
          <w:sz w:val="24"/>
          <w:szCs w:val="24"/>
        </w:rPr>
        <w:t>、企业股权结构表（财企补</w:t>
      </w:r>
      <w:r>
        <w:rPr>
          <w:rFonts w:ascii="仿宋_GB2312" w:hAnsi="仿宋" w:eastAsia="仿宋_GB2312"/>
          <w:sz w:val="24"/>
          <w:szCs w:val="24"/>
        </w:rPr>
        <w:t>02表）、境外投资情况表（财企补03表）</w:t>
      </w:r>
      <w:r>
        <w:rPr>
          <w:rFonts w:hint="eastAsia" w:ascii="仿宋_GB2312" w:hAnsi="仿宋" w:eastAsia="仿宋_GB2312"/>
          <w:sz w:val="24"/>
          <w:szCs w:val="24"/>
        </w:rPr>
        <w:t>、企业办社会机构情况表（财企补</w:t>
      </w:r>
      <w:r>
        <w:rPr>
          <w:rFonts w:ascii="仿宋_GB2312" w:hAnsi="仿宋" w:eastAsia="仿宋_GB2312"/>
          <w:sz w:val="24"/>
          <w:szCs w:val="24"/>
        </w:rPr>
        <w:t>04</w:t>
      </w:r>
      <w:r>
        <w:rPr>
          <w:rFonts w:hint="eastAsia" w:ascii="仿宋_GB2312" w:hAnsi="仿宋" w:eastAsia="仿宋_GB2312"/>
          <w:sz w:val="24"/>
          <w:szCs w:val="24"/>
        </w:rPr>
        <w:t>表）、中央企业国有资本经营决算支出表（财企补</w:t>
      </w:r>
      <w:r>
        <w:rPr>
          <w:rFonts w:ascii="仿宋_GB2312" w:hAnsi="仿宋" w:eastAsia="仿宋_GB2312"/>
          <w:sz w:val="24"/>
          <w:szCs w:val="24"/>
        </w:rPr>
        <w:t>05表）、</w:t>
      </w:r>
      <w:r>
        <w:rPr>
          <w:rFonts w:hint="eastAsia" w:ascii="仿宋_GB2312" w:hAnsi="仿宋" w:eastAsia="仿宋_GB2312"/>
          <w:sz w:val="24"/>
          <w:szCs w:val="24"/>
        </w:rPr>
        <w:t>主要分析指标表（财企补</w:t>
      </w:r>
      <w:r>
        <w:rPr>
          <w:rFonts w:ascii="仿宋_GB2312" w:hAnsi="仿宋" w:eastAsia="仿宋_GB2312"/>
          <w:sz w:val="24"/>
          <w:szCs w:val="24"/>
        </w:rPr>
        <w:t>06</w:t>
      </w:r>
      <w:r>
        <w:rPr>
          <w:rFonts w:hint="eastAsia" w:ascii="仿宋_GB2312" w:hAnsi="仿宋" w:eastAsia="仿宋_GB2312"/>
          <w:sz w:val="24"/>
          <w:szCs w:val="24"/>
        </w:rPr>
        <w:t>表）</w:t>
      </w:r>
      <w:r>
        <w:rPr>
          <w:rFonts w:hint="eastAsia" w:ascii="仿宋_GB2312" w:hAnsi="仿宋" w:eastAsia="仿宋_GB2312"/>
          <w:sz w:val="24"/>
          <w:szCs w:val="24"/>
          <w:lang w:eastAsia="zh-CN"/>
        </w:rPr>
        <w:t>、</w:t>
      </w:r>
      <w:r>
        <w:rPr>
          <w:rFonts w:hint="eastAsia" w:ascii="仿宋_GB2312" w:hAnsi="仿宋" w:eastAsia="仿宋_GB2312"/>
          <w:sz w:val="24"/>
          <w:szCs w:val="24"/>
        </w:rPr>
        <w:t>行政事业单位投资情况审核表（财企补</w:t>
      </w:r>
      <w:r>
        <w:rPr>
          <w:rFonts w:ascii="仿宋_GB2312" w:hAnsi="仿宋" w:eastAsia="仿宋_GB2312"/>
          <w:sz w:val="24"/>
          <w:szCs w:val="24"/>
        </w:rPr>
        <w:t>0</w:t>
      </w:r>
      <w:r>
        <w:rPr>
          <w:rFonts w:hint="eastAsia" w:ascii="仿宋_GB2312" w:hAnsi="仿宋" w:eastAsia="仿宋_GB2312"/>
          <w:sz w:val="24"/>
          <w:szCs w:val="24"/>
          <w:lang w:val="en-US" w:eastAsia="zh-CN"/>
        </w:rPr>
        <w:t>7</w:t>
      </w:r>
      <w:r>
        <w:rPr>
          <w:rFonts w:hint="eastAsia" w:ascii="仿宋_GB2312" w:hAnsi="仿宋" w:eastAsia="仿宋_GB2312"/>
          <w:sz w:val="24"/>
          <w:szCs w:val="24"/>
        </w:rPr>
        <w:t>表）。</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（四）国有资本收益</w:t>
      </w:r>
      <w:r>
        <w:rPr>
          <w:rFonts w:hint="eastAsia" w:ascii="仿宋_GB2312" w:hAnsi="仿宋" w:eastAsia="仿宋_GB2312"/>
          <w:sz w:val="24"/>
          <w:szCs w:val="24"/>
          <w:lang w:eastAsia="zh-CN"/>
        </w:rPr>
        <w:t>情况</w:t>
      </w:r>
      <w:r>
        <w:rPr>
          <w:rFonts w:hint="eastAsia" w:ascii="仿宋_GB2312" w:hAnsi="仿宋" w:eastAsia="仿宋_GB2312"/>
          <w:sz w:val="24"/>
          <w:szCs w:val="24"/>
        </w:rPr>
        <w:t>表</w:t>
      </w:r>
      <w:r>
        <w:rPr>
          <w:rFonts w:ascii="仿宋_GB2312" w:hAnsi="仿宋" w:eastAsia="仿宋_GB2312"/>
          <w:sz w:val="24"/>
          <w:szCs w:val="24"/>
        </w:rPr>
        <w:t>:</w:t>
      </w:r>
      <w:r>
        <w:rPr>
          <w:rFonts w:hint="eastAsia" w:ascii="仿宋_GB2312" w:hAnsi="仿宋" w:eastAsia="仿宋_GB2312"/>
          <w:sz w:val="24"/>
          <w:szCs w:val="24"/>
        </w:rPr>
        <w:t>中央企业国有资本收益（应交利润）情况表</w:t>
      </w:r>
      <w:r>
        <w:rPr>
          <w:rFonts w:ascii="仿宋_GB2312" w:hAnsi="仿宋" w:eastAsia="仿宋_GB2312"/>
          <w:sz w:val="24"/>
          <w:szCs w:val="24"/>
        </w:rPr>
        <w:t>(国资收益01表)</w:t>
      </w:r>
      <w:r>
        <w:rPr>
          <w:rFonts w:hint="eastAsia" w:ascii="仿宋_GB2312" w:hAnsi="仿宋" w:eastAsia="仿宋_GB2312"/>
          <w:sz w:val="24"/>
          <w:szCs w:val="24"/>
        </w:rPr>
        <w:t>、中央企业国有资本收益（国有股股利、股息）情况表（国资收益</w:t>
      </w:r>
      <w:r>
        <w:rPr>
          <w:rFonts w:ascii="仿宋_GB2312" w:hAnsi="仿宋" w:eastAsia="仿宋_GB2312"/>
          <w:sz w:val="24"/>
          <w:szCs w:val="24"/>
        </w:rPr>
        <w:t>02表）。</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1.企业名称:指在工商行政管理部门登记注册的企业全称。</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5.填表人:指具体负责编制报表的工作人员。</w:t>
      </w:r>
    </w:p>
    <w:p>
      <w:pPr>
        <w:tabs>
          <w:tab w:val="left" w:pos="1971"/>
        </w:tabs>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6.</w:t>
      </w:r>
      <w:r>
        <w:rPr>
          <w:rFonts w:hint="eastAsia" w:ascii="仿宋_GB2312" w:hAnsi="仿宋" w:eastAsia="仿宋_GB2312"/>
          <w:bCs/>
          <w:color w:val="auto"/>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（二）封面右边</w:t>
      </w:r>
    </w:p>
    <w:p>
      <w:pPr>
        <w:spacing w:line="440" w:lineRule="exact"/>
        <w:ind w:firstLine="448" w:firstLineChars="187"/>
        <w:rPr>
          <w:rFonts w:hint="eastAsia" w:ascii="仿宋_GB2312" w:hAnsi="仿宋" w:eastAsia="仿宋_GB2312"/>
          <w:color w:val="auto"/>
          <w:sz w:val="24"/>
          <w:szCs w:val="24"/>
        </w:rPr>
      </w:pPr>
      <w:r>
        <w:rPr>
          <w:rFonts w:hint="eastAsia" w:ascii="仿宋_GB2312" w:hAnsi="仿宋" w:eastAsia="仿宋_GB2312"/>
          <w:color w:val="auto"/>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（1）中央自编企业（单位）:</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第1位:#，自编单位标识；</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第2-4位:部门标识，3位码；</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第5-8位:隶属关系代码前4位码，中央企业统一为“000000”；</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第9-</w:t>
      </w:r>
      <w:r>
        <w:rPr>
          <w:rFonts w:hint="eastAsia" w:ascii="仿宋_GB2312" w:hAnsi="仿宋" w:eastAsia="仿宋_GB2312"/>
          <w:color w:val="auto"/>
          <w:sz w:val="24"/>
          <w:szCs w:val="24"/>
          <w:lang w:val="en-US" w:eastAsia="zh-CN"/>
        </w:rPr>
        <w:t>16</w:t>
      </w:r>
      <w:r>
        <w:rPr>
          <w:rFonts w:hint="eastAsia" w:ascii="仿宋_GB2312" w:hAnsi="仿宋" w:eastAsia="仿宋_GB2312"/>
          <w:color w:val="auto"/>
          <w:sz w:val="24"/>
          <w:szCs w:val="24"/>
        </w:rPr>
        <w:t>位:新增自编代码企业按照自定规则自编码，确保内部不重复；</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w:t>
      </w:r>
      <w:r>
        <w:rPr>
          <w:rFonts w:hint="eastAsia" w:ascii="仿宋_GB2312" w:hAnsi="仿宋" w:eastAsia="仿宋_GB2312"/>
          <w:color w:val="auto"/>
          <w:sz w:val="24"/>
          <w:szCs w:val="24"/>
          <w:lang w:val="en-US" w:eastAsia="zh-CN"/>
        </w:rPr>
        <w:t>17-</w:t>
      </w:r>
      <w:r>
        <w:rPr>
          <w:rFonts w:hint="eastAsia" w:ascii="仿宋_GB2312" w:hAnsi="仿宋" w:eastAsia="仿宋_GB2312"/>
          <w:color w:val="auto"/>
          <w:sz w:val="24"/>
          <w:szCs w:val="24"/>
        </w:rPr>
        <w:t>18位:校验位，按照《法人和其他组织社会信用代码编码规则》中的校验码计算方法生成，可使用报表软件中的IDC单位代码生成工具自动生成</w:t>
      </w:r>
      <w:r>
        <w:rPr>
          <w:rFonts w:hint="eastAsia" w:ascii="仿宋_GB2312" w:hAnsi="仿宋" w:eastAsia="仿宋_GB2312"/>
          <w:color w:val="auto"/>
          <w:sz w:val="24"/>
          <w:szCs w:val="24"/>
          <w:lang w:eastAsia="zh-CN"/>
        </w:rPr>
        <w:t>，其中第</w:t>
      </w:r>
      <w:r>
        <w:rPr>
          <w:rFonts w:hint="eastAsia" w:ascii="仿宋_GB2312" w:hAnsi="仿宋" w:eastAsia="仿宋_GB2312"/>
          <w:color w:val="auto"/>
          <w:sz w:val="24"/>
          <w:szCs w:val="24"/>
          <w:lang w:val="en-US" w:eastAsia="zh-CN"/>
        </w:rPr>
        <w:t>17位按照原9位码校验规则进行校验。</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（2）地方企业:</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第1位:#，自编单位标识；</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第2-4位:按所在省名称前三个字开头字母，如:北京市—BJS，山东省—SDS，黑龙江省—HLJ，特殊三位码:河北HEB，湖北HUB，海南HAN,湖南HUN，河南HEN；</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第5-8位:隶属关系代码前4位码，如隶属关系为石家庄市，4位码为“1301”；</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第9-17位:新增项目编码企业按照自定规则自编码，确保内部不重复；</w:t>
      </w:r>
    </w:p>
    <w:p>
      <w:pPr>
        <w:spacing w:line="440" w:lineRule="exact"/>
        <w:ind w:firstLine="448" w:firstLineChars="187"/>
        <w:rPr>
          <w:rFonts w:hint="eastAsia" w:ascii="仿宋_GB2312" w:hAnsi="仿宋" w:eastAsia="仿宋_GB2312"/>
          <w:color w:val="auto"/>
          <w:sz w:val="24"/>
          <w:szCs w:val="24"/>
        </w:rPr>
      </w:pPr>
      <w:r>
        <w:rPr>
          <w:rFonts w:hint="eastAsia" w:ascii="仿宋_GB2312" w:hAnsi="仿宋" w:eastAsia="仿宋_GB2312"/>
          <w:color w:val="auto"/>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（1）中央企业（不论级次和所在地区）:“行政隶属关系代码”均填零，“部门标识代码”根据国家标准《中央党政机关、人民团体及其他机构名称代码》（GB/T4657—2009）编制。</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（2）地方企业:</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A、省级企业以行政区划代码的前两位数字后加四个零表示。如:山东省省属企业一律填列“370000”；</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B、地市级企业以行政区划代码的前四位数字后加两个零表示。如:山东省济南市市属企业一律填列“370100”；</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C、县级（市辖区）企业以行政区划代码的本身六位数表示。如:山东省济南市长清区区级企业一律填列“370113”。</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②“部门标识代码”根据企业财务或产权归口管理的部门、机构或企业集团，比照国家标准《中央党政机关、人民团体及其他机构名称代码》（GB/T4657－2009）填报。如:隶属各省“交通厅（局）”管理的企业，填报“交通部”代码“348”。无行政主管部门的企业，填行业对口部门（协会）的代码。机构设置与中央对口的各地方部门均应按国家标准填列。</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3.所在地区:</w:t>
      </w:r>
      <w:r>
        <w:rPr>
          <w:rFonts w:hint="eastAsia" w:ascii="仿宋_GB2312" w:hAnsi="仿宋" w:eastAsia="仿宋_GB2312"/>
          <w:bCs/>
          <w:color w:val="auto"/>
          <w:sz w:val="24"/>
          <w:szCs w:val="24"/>
        </w:rPr>
        <w:t>根据国家标准《世界各国和地区名称代码》（GB/T2659－2000）和国家标准《中华人民共和国行政区划代码》（GB/T2260－2007）选择填列。</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5.经营规模:按照国家统计局关于印发《统计上大中小微型企业划分办法（2017）》的通知（国统字〔2017〕213号）规定的分类标准填列，具体分为:1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6.经济类型:按照所有制形式划分的企业类型。厂办大集体是指二十世纪七八十年代，为安置回城知识青年和国有企业职工子女就业，一些国有企业批准并资助兴办了一批劳动服务公司或其他形式工商登记注册的集体所有制企业。厂办大集体主要依附于主办国有企业从事生产经营活动，向主办国有企业提供配套产品或劳务服务。其中:</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中央企业厂办大集体是指各类中央企业（含国务院有关部门所属企业）批准并资助兴办的集体所有制企业。</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中央下放企业厂办大集体是指中央下放的煤炭、有色、军工等企业批准并资助兴办的集体所有制企业。</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地方企业厂办大集体指地方国有企业批准并资助兴办的集体所有制企业。</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7.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上市股份有限公司还应填报</w:t>
      </w:r>
      <w:r>
        <w:rPr>
          <w:rFonts w:hint="eastAsia" w:ascii="仿宋_GB2312" w:hAnsi="仿宋" w:eastAsia="仿宋_GB2312"/>
          <w:color w:val="auto"/>
          <w:sz w:val="24"/>
          <w:szCs w:val="24"/>
          <w:lang w:eastAsia="zh-CN"/>
        </w:rPr>
        <w:t>股票类别及</w:t>
      </w:r>
      <w:r>
        <w:rPr>
          <w:rFonts w:hint="eastAsia" w:ascii="仿宋_GB2312" w:hAnsi="仿宋" w:eastAsia="仿宋_GB2312"/>
          <w:color w:val="auto"/>
          <w:sz w:val="24"/>
          <w:szCs w:val="24"/>
        </w:rPr>
        <w:t>股票代码。</w:t>
      </w:r>
      <w:r>
        <w:rPr>
          <w:rFonts w:hint="eastAsia" w:ascii="仿宋_GB2312" w:hAnsi="宋体" w:eastAsia="仿宋_GB2312"/>
          <w:bCs/>
          <w:color w:val="auto"/>
          <w:sz w:val="24"/>
          <w:szCs w:val="24"/>
        </w:rPr>
        <w:t>多地上市企业的股票类别和股票代码均须分别填列，股票代码以“；”做为分隔符</w:t>
      </w:r>
      <w:r>
        <w:rPr>
          <w:rFonts w:hint="eastAsia" w:ascii="仿宋_GB2312" w:hAnsi="仿宋" w:eastAsia="仿宋_GB2312"/>
          <w:color w:val="auto"/>
          <w:sz w:val="24"/>
          <w:szCs w:val="24"/>
        </w:rPr>
        <w:t>。</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8.审计方式:指企业年度财务决算报表具体审计方式，包括:0未经审计，1社会中介机构审计，2内部审计机构审计。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9</w:t>
      </w:r>
      <w:r>
        <w:rPr>
          <w:rFonts w:hint="eastAsia" w:ascii="仿宋_GB2312" w:hAnsi="仿宋" w:eastAsia="仿宋_GB2312"/>
          <w:color w:val="auto"/>
          <w:sz w:val="24"/>
          <w:szCs w:val="24"/>
        </w:rPr>
        <w:t>.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10</w:t>
      </w:r>
      <w:r>
        <w:rPr>
          <w:rFonts w:hint="eastAsia" w:ascii="仿宋_GB2312" w:hAnsi="仿宋" w:eastAsia="仿宋_GB2312"/>
          <w:color w:val="auto"/>
          <w:sz w:val="24"/>
          <w:szCs w:val="24"/>
        </w:rPr>
        <w:t>.设立年份:指企业（单位）工商注册登记或批准成立的具体年份。</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11</w:t>
      </w:r>
      <w:r>
        <w:rPr>
          <w:rFonts w:hint="eastAsia" w:ascii="仿宋_GB2312" w:hAnsi="仿宋" w:eastAsia="仿宋_GB2312"/>
          <w:color w:val="auto"/>
          <w:sz w:val="24"/>
          <w:szCs w:val="24"/>
        </w:rPr>
        <w:t>.上年代码:由本企业上一年度填报本套报表时，录入的“组织机构代码——本企业代码”和上年“报表类型码”共19位码组成。如为新报单位，此代码不填。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12</w:t>
      </w:r>
      <w:r>
        <w:rPr>
          <w:rFonts w:hint="eastAsia" w:ascii="仿宋_GB2312" w:hAnsi="仿宋" w:eastAsia="仿宋_GB2312"/>
          <w:color w:val="auto"/>
          <w:sz w:val="24"/>
          <w:szCs w:val="24"/>
        </w:rPr>
        <w:t>.上报因素:反映企业连续上报情况，或以前年度未填报企业财务决算报表、从本年度起纳入企业财务决算报表填报范围的新报原因。具体标识含义如下: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（8）7收购:指因购入而新增的上年未作单户填报本报表的企业（单位）。</w:t>
      </w:r>
    </w:p>
    <w:p>
      <w:pPr>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（9）9其他:指上述各项原因中未包括的上报原因。</w:t>
      </w:r>
    </w:p>
    <w:p>
      <w:pPr>
        <w:spacing w:line="440" w:lineRule="exact"/>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13</w:t>
      </w:r>
      <w:r>
        <w:rPr>
          <w:rFonts w:hint="eastAsia" w:ascii="仿宋_GB2312" w:hAnsi="仿宋" w:eastAsia="仿宋_GB2312"/>
          <w:color w:val="auto"/>
          <w:sz w:val="24"/>
          <w:szCs w:val="24"/>
        </w:rPr>
        <w:t>.报表类型码:指企业根据实际情况选择的报表类型码，具体包括:</w:t>
      </w:r>
    </w:p>
    <w:p>
      <w:pPr>
        <w:spacing w:line="440" w:lineRule="exact"/>
        <w:rPr>
          <w:rFonts w:hint="eastAsia" w:ascii="仿宋_GB2312" w:hAnsi="宋体" w:eastAsia="仿宋_GB2312"/>
          <w:bCs/>
          <w:color w:val="auto"/>
          <w:sz w:val="24"/>
          <w:szCs w:val="24"/>
        </w:rPr>
      </w:pPr>
      <w:r>
        <w:rPr>
          <w:rFonts w:hint="eastAsia" w:ascii="仿宋_GB2312" w:hAnsi="仿宋" w:eastAsia="仿宋_GB2312"/>
          <w:color w:val="auto"/>
          <w:sz w:val="24"/>
          <w:szCs w:val="24"/>
        </w:rPr>
        <w:t>0单户表，1集团差额表，2金融子企业表，3境外子企业表，4事业并企业表，5基建并企业表，9集团合并表。</w:t>
      </w:r>
      <w:r>
        <w:rPr>
          <w:rFonts w:hint="eastAsia" w:ascii="仿宋_GB2312" w:hAnsi="宋体" w:eastAsia="仿宋_GB2312"/>
          <w:bCs/>
          <w:color w:val="auto"/>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14</w:t>
      </w:r>
      <w:r>
        <w:rPr>
          <w:rFonts w:hint="eastAsia" w:ascii="仿宋_GB2312" w:hAnsi="仿宋" w:eastAsia="仿宋_GB2312"/>
          <w:color w:val="auto"/>
          <w:sz w:val="24"/>
          <w:szCs w:val="24"/>
        </w:rPr>
        <w:t>.执行会计准则情况代码：根据企业目前所执行的《企业会计准则》、《企业会计制度》等会计核算制度的实际情况填列。具体代码为: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rPr>
        <w:t>企业会计准则－00，企业会计制度－13，小企业会计准则-14，其他－99。</w:t>
      </w:r>
    </w:p>
    <w:p>
      <w:pPr>
        <w:spacing w:line="440" w:lineRule="exact"/>
        <w:ind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r>
        <w:rPr>
          <w:rFonts w:hint="eastAsia" w:ascii="仿宋_GB2312" w:hAnsi="仿宋" w:eastAsia="仿宋_GB2312"/>
          <w:color w:val="auto"/>
          <w:sz w:val="24"/>
          <w:szCs w:val="24"/>
          <w:highlight w:val="none"/>
          <w:lang w:val="en-US" w:eastAsia="zh-CN"/>
        </w:rPr>
        <w:t>5</w:t>
      </w:r>
      <w:r>
        <w:rPr>
          <w:rFonts w:hint="eastAsia" w:ascii="仿宋_GB2312" w:hAnsi="仿宋" w:eastAsia="仿宋_GB2312"/>
          <w:color w:val="auto"/>
          <w:sz w:val="24"/>
          <w:szCs w:val="24"/>
          <w:highlight w:val="none"/>
        </w:rPr>
        <w:t>.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1</w:t>
      </w:r>
      <w:r>
        <w:rPr>
          <w:rFonts w:hint="eastAsia" w:ascii="仿宋_GB2312" w:hAnsi="仿宋" w:eastAsia="仿宋_GB2312"/>
          <w:color w:val="auto"/>
          <w:sz w:val="24"/>
          <w:szCs w:val="24"/>
          <w:lang w:val="en-US" w:eastAsia="zh-CN"/>
        </w:rPr>
        <w:t>6</w:t>
      </w:r>
      <w:r>
        <w:rPr>
          <w:rFonts w:hint="eastAsia" w:ascii="仿宋_GB2312" w:hAnsi="仿宋" w:eastAsia="仿宋_GB2312"/>
          <w:color w:val="auto"/>
          <w:sz w:val="24"/>
          <w:szCs w:val="24"/>
        </w:rPr>
        <w:t>.是否纳入国有资本经营预算:纳入中央国有资本经营预算实施范围的中央企业（即一级企业）选“1是”其他单位选“2否”。</w:t>
      </w:r>
    </w:p>
    <w:p>
      <w:pPr>
        <w:spacing w:line="440" w:lineRule="exact"/>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17</w:t>
      </w:r>
      <w:r>
        <w:rPr>
          <w:rFonts w:hint="eastAsia" w:ascii="仿宋_GB2312" w:hAnsi="仿宋" w:eastAsia="仿宋_GB2312"/>
          <w:color w:val="auto"/>
          <w:sz w:val="24"/>
          <w:szCs w:val="24"/>
        </w:rPr>
        <w:t>.上交国有资本收益类别:纳入中央国有资本经营预算实施范围的中央企业（即一级企业）根据收益上交类型，选择1.应交利润、2.国有股股利及股息。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18</w:t>
      </w:r>
      <w:r>
        <w:rPr>
          <w:rFonts w:hint="eastAsia" w:ascii="仿宋_GB2312" w:hAnsi="仿宋" w:eastAsia="仿宋_GB2312"/>
          <w:color w:val="auto"/>
          <w:sz w:val="24"/>
          <w:szCs w:val="24"/>
        </w:rPr>
        <w:t>.混合所有制企业：指本企业资本构成含有非公成分。非公成分包括除公司职工之外的自然人、民营企业、外资企业、投资基金等。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19</w:t>
      </w:r>
      <w:r>
        <w:rPr>
          <w:rFonts w:hint="eastAsia" w:ascii="仿宋_GB2312" w:hAnsi="仿宋" w:eastAsia="仿宋_GB2312"/>
          <w:color w:val="auto"/>
          <w:sz w:val="24"/>
          <w:szCs w:val="24"/>
        </w:rPr>
        <w:t>.员工持股企业：指存在本企业职工持有本企业股权情况的企业。</w:t>
      </w:r>
    </w:p>
    <w:p>
      <w:pPr>
        <w:adjustRightInd w:val="0"/>
        <w:snapToGrid w:val="0"/>
        <w:spacing w:line="440" w:lineRule="exact"/>
        <w:ind w:firstLine="448" w:firstLineChars="187"/>
        <w:rPr>
          <w:rFonts w:ascii="仿宋_GB2312" w:hAnsi="仿宋" w:eastAsia="仿宋_GB2312"/>
          <w:color w:val="auto"/>
          <w:sz w:val="24"/>
          <w:szCs w:val="24"/>
        </w:rPr>
      </w:pPr>
      <w:r>
        <w:rPr>
          <w:rFonts w:hint="eastAsia" w:ascii="仿宋_GB2312" w:hAnsi="仿宋" w:eastAsia="仿宋_GB2312"/>
          <w:color w:val="auto"/>
          <w:sz w:val="24"/>
          <w:szCs w:val="24"/>
          <w:lang w:val="en-US" w:eastAsia="zh-CN"/>
        </w:rPr>
        <w:t>20</w:t>
      </w:r>
      <w:r>
        <w:rPr>
          <w:rFonts w:hint="eastAsia" w:ascii="仿宋_GB2312" w:hAnsi="仿宋" w:eastAsia="仿宋_GB2312"/>
          <w:color w:val="auto"/>
          <w:sz w:val="24"/>
          <w:szCs w:val="24"/>
        </w:rPr>
        <w:t>.文化企业:财政部科教文司履行出资人职能的文化企业选“1是”，其他单位选“2否”。</w:t>
      </w:r>
    </w:p>
    <w:p>
      <w:pPr>
        <w:adjustRightInd w:val="0"/>
        <w:snapToGrid w:val="0"/>
        <w:spacing w:line="440" w:lineRule="exact"/>
        <w:ind w:firstLine="448" w:firstLineChars="187"/>
        <w:rPr>
          <w:rFonts w:hint="eastAsia" w:ascii="仿宋_GB2312" w:hAnsi="仿宋" w:eastAsia="仿宋_GB2312"/>
          <w:color w:val="auto"/>
          <w:sz w:val="24"/>
          <w:szCs w:val="24"/>
        </w:rPr>
      </w:pPr>
      <w:r>
        <w:rPr>
          <w:rFonts w:hint="eastAsia" w:ascii="仿宋_GB2312" w:hAnsi="仿宋" w:eastAsia="仿宋_GB2312"/>
          <w:color w:val="auto"/>
          <w:sz w:val="24"/>
          <w:szCs w:val="24"/>
          <w:lang w:val="en-US" w:eastAsia="zh-CN"/>
        </w:rPr>
        <w:t>21</w:t>
      </w:r>
      <w:r>
        <w:rPr>
          <w:rFonts w:hint="eastAsia" w:ascii="仿宋_GB2312" w:hAnsi="仿宋" w:eastAsia="仿宋_GB2312"/>
          <w:color w:val="auto"/>
          <w:sz w:val="24"/>
          <w:szCs w:val="24"/>
        </w:rPr>
        <w:t>.备用码:根据实际需要可自行规定填报内容。</w:t>
      </w:r>
    </w:p>
    <w:p>
      <w:pPr>
        <w:adjustRightInd/>
        <w:snapToGrid/>
        <w:spacing w:line="440" w:lineRule="exact"/>
        <w:ind w:firstLine="480" w:firstLineChars="200"/>
        <w:rPr>
          <w:rFonts w:hint="eastAsia" w:ascii="仿宋_GB2312" w:hAnsi="仿宋" w:eastAsia="仿宋_GB2312"/>
          <w:color w:val="FF0000"/>
          <w:sz w:val="24"/>
          <w:szCs w:val="24"/>
        </w:rPr>
      </w:pPr>
      <w:r>
        <w:rPr>
          <w:rFonts w:hint="eastAsia" w:ascii="仿宋_GB2312" w:hAnsi="宋体" w:eastAsia="仿宋_GB2312"/>
          <w:bCs/>
          <w:sz w:val="24"/>
          <w:szCs w:val="24"/>
        </w:rPr>
        <w:t>注：若企业为连续上报单位，则“统一社会信用代码” “隶属关系” “所在地区” “所属行业码” “经营规模” “经济类型” “组织形式” “设立年份” “报表类型码”等信息应与上年衔接。</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四、资产负债表［财企01表］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原则上子公司财务决算报表格式遵循母公司财务决算报表格式，但新金融工具准则不同，即，如母公司执行了新金融工具准则，子公司未执行的，需将财务决算报表格式调整与母公司一致；如母公司未执行新金融工具准则，子公司执行了的，按照母公司规定确定是否需要调整财务决算报表格式。</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w:t>
      </w:r>
      <w:r>
        <w:rPr>
          <w:rFonts w:hint="eastAsia" w:ascii="仿宋_GB2312" w:hAnsi="仿宋" w:eastAsia="仿宋_GB2312"/>
          <w:bCs/>
          <w:sz w:val="24"/>
          <w:szCs w:val="24"/>
          <w:highlight w:val="none"/>
          <w:lang w:eastAsia="zh-CN"/>
        </w:rPr>
        <w:t>首次</w:t>
      </w:r>
      <w:r>
        <w:rPr>
          <w:rFonts w:hint="eastAsia" w:ascii="仿宋_GB2312" w:hAnsi="仿宋" w:eastAsia="仿宋_GB2312"/>
          <w:bCs/>
          <w:sz w:val="24"/>
          <w:szCs w:val="24"/>
          <w:highlight w:val="none"/>
        </w:rPr>
        <w:t>执行</w:t>
      </w:r>
      <w:r>
        <w:rPr>
          <w:rFonts w:hint="eastAsia" w:ascii="仿宋_GB2312" w:hAnsi="仿宋" w:eastAsia="仿宋_GB2312"/>
          <w:bCs/>
          <w:sz w:val="24"/>
          <w:szCs w:val="24"/>
        </w:rPr>
        <w:t>新租赁工具、新金融工具准则</w:t>
      </w:r>
      <w:r>
        <w:rPr>
          <w:rFonts w:hint="eastAsia" w:ascii="仿宋_GB2312" w:hAnsi="仿宋" w:eastAsia="仿宋_GB2312"/>
          <w:bCs/>
          <w:sz w:val="24"/>
          <w:szCs w:val="24"/>
          <w:lang w:eastAsia="zh-CN"/>
        </w:rPr>
        <w:t>、</w:t>
      </w:r>
      <w:r>
        <w:rPr>
          <w:rFonts w:hint="eastAsia" w:ascii="仿宋_GB2312" w:hAnsi="仿宋" w:eastAsia="仿宋_GB2312"/>
          <w:bCs/>
          <w:sz w:val="24"/>
          <w:szCs w:val="24"/>
        </w:rPr>
        <w:t>新收入准则的企业，需将上年度财务决算中资产负债表的“期末余额”按照新准则规定转化后，结合本年度调整数填列。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表内“△结算备付金”“△拆出资金”“△应收保费”“△应收分保账款”“△应收分保准备金”“△买入返售金融资产”“△发放贷款和垫款”“△向中央银行借款”“△拆入资金”“△卖出回购金融资产款”“△吸收存款及同业存放”“△代理买卖证券款”“△代理承销证券款”“△应付手续费及佣金”“△应付分保账款”“△保险合同准备金”“△一般风险准备”等指标仅由</w:t>
      </w:r>
      <w:r>
        <w:rPr>
          <w:rFonts w:hint="eastAsia" w:ascii="仿宋_GB2312" w:hAnsi="仿宋" w:eastAsia="仿宋_GB2312" w:cs="宋体"/>
          <w:bCs/>
          <w:kern w:val="0"/>
          <w:sz w:val="24"/>
          <w:szCs w:val="24"/>
        </w:rPr>
        <w:t>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准备金:反映再保险分出人从事再保险业务确认的应收分保未到期责任准备金、以及应向再保险接受人摊回的保险责任准备金，应根据期末余额减去“坏账准备”科目中有关坏账准备期末余额后的净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 xml:space="preserve">12.其他应收款:企业应根据“应收利息”“应收股利”和“其他应收款”科目的期末余额合计数，减去“坏账准备”科目中相关坏账准备期末余额后的金额填列。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hint="eastAsia" w:ascii="仿宋_GB2312" w:hAnsi="仿宋" w:eastAsia="仿宋_GB2312"/>
          <w:bCs/>
          <w:color w:val="auto"/>
          <w:sz w:val="24"/>
          <w:szCs w:val="24"/>
        </w:rPr>
      </w:pPr>
      <w:r>
        <w:rPr>
          <w:rFonts w:hint="eastAsia" w:ascii="仿宋_GB2312" w:hAnsi="仿宋" w:eastAsia="仿宋_GB2312"/>
          <w:bCs/>
          <w:color w:val="auto"/>
          <w:sz w:val="24"/>
          <w:szCs w:val="24"/>
        </w:rPr>
        <w:t>14.存货:企业应根据存货相关科目的期末余额合计，减去“存货跌价准备”或“</w:t>
      </w:r>
      <w:r>
        <w:rPr>
          <w:rFonts w:hint="eastAsia" w:ascii="仿宋_GB2312" w:hAnsi="仿宋" w:eastAsia="仿宋_GB2312"/>
          <w:bCs/>
          <w:color w:val="auto"/>
          <w:sz w:val="24"/>
          <w:szCs w:val="24"/>
          <w:lang w:eastAsia="zh-CN"/>
        </w:rPr>
        <w:t>受托</w:t>
      </w:r>
      <w:r>
        <w:rPr>
          <w:rFonts w:hint="eastAsia" w:ascii="仿宋_GB2312" w:hAnsi="仿宋" w:eastAsia="仿宋_GB2312"/>
          <w:bCs/>
          <w:color w:val="auto"/>
          <w:sz w:val="24"/>
          <w:szCs w:val="24"/>
        </w:rPr>
        <w:t>代销商品款”</w:t>
      </w:r>
      <w:r>
        <w:rPr>
          <w:rFonts w:hint="eastAsia" w:ascii="仿宋_GB2312" w:hAnsi="仿宋" w:eastAsia="仿宋_GB2312"/>
          <w:bCs/>
          <w:color w:val="auto"/>
          <w:sz w:val="24"/>
          <w:szCs w:val="24"/>
          <w:lang w:eastAsia="zh-CN"/>
        </w:rPr>
        <w:t>“合同履约成本减值准备”等</w:t>
      </w:r>
      <w:r>
        <w:rPr>
          <w:rFonts w:hint="eastAsia" w:ascii="仿宋_GB2312" w:hAnsi="仿宋" w:eastAsia="仿宋_GB2312"/>
          <w:bCs/>
          <w:color w:val="auto"/>
          <w:sz w:val="24"/>
          <w:szCs w:val="24"/>
        </w:rPr>
        <w:t>科目的期末余额后的净额填列。</w:t>
      </w:r>
    </w:p>
    <w:p>
      <w:pPr>
        <w:spacing w:line="440" w:lineRule="exact"/>
        <w:ind w:firstLine="480" w:firstLineChars="200"/>
        <w:rPr>
          <w:rFonts w:hint="eastAsia" w:ascii="仿宋_GB2312" w:hAnsi="宋体" w:eastAsia="仿宋_GB2312"/>
          <w:bCs/>
          <w:color w:val="auto"/>
          <w:sz w:val="24"/>
          <w:szCs w:val="24"/>
          <w:highlight w:val="yellow"/>
          <w:lang w:eastAsia="zh-CN"/>
        </w:rPr>
      </w:pPr>
      <w:r>
        <w:rPr>
          <w:rFonts w:hint="eastAsia" w:ascii="仿宋_GB2312" w:hAnsi="仿宋" w:eastAsia="仿宋_GB2312"/>
          <w:bCs/>
          <w:color w:val="auto"/>
          <w:sz w:val="24"/>
          <w:szCs w:val="24"/>
          <w:highlight w:val="none"/>
          <w:lang w:val="en-US" w:eastAsia="zh-CN"/>
        </w:rPr>
        <w:t>15.</w:t>
      </w:r>
      <w:r>
        <w:rPr>
          <w:rFonts w:hint="eastAsia" w:ascii="仿宋_GB2312" w:hAnsi="宋体" w:eastAsia="仿宋_GB2312"/>
          <w:bCs/>
          <w:color w:val="auto"/>
          <w:sz w:val="24"/>
          <w:szCs w:val="24"/>
          <w:highlight w:val="none"/>
        </w:rPr>
        <w:t>合同资产：应</w:t>
      </w:r>
      <w:r>
        <w:rPr>
          <w:rFonts w:hint="eastAsia" w:ascii="仿宋_GB2312" w:hAnsi="宋体" w:eastAsia="仿宋_GB2312"/>
          <w:bCs/>
          <w:color w:val="auto"/>
          <w:sz w:val="24"/>
          <w:szCs w:val="24"/>
        </w:rPr>
        <w:t>根据“合同资产”</w:t>
      </w:r>
      <w:r>
        <w:rPr>
          <w:rFonts w:hint="eastAsia" w:ascii="仿宋_GB2312" w:hAnsi="宋体" w:eastAsia="仿宋_GB2312"/>
          <w:bCs/>
          <w:color w:val="auto"/>
          <w:sz w:val="24"/>
          <w:szCs w:val="24"/>
          <w:lang w:eastAsia="zh-CN"/>
        </w:rPr>
        <w:t>、“合同负债”</w:t>
      </w:r>
      <w:r>
        <w:rPr>
          <w:rFonts w:hint="eastAsia" w:ascii="仿宋_GB2312" w:hAnsi="宋体" w:eastAsia="仿宋_GB2312"/>
          <w:bCs/>
          <w:color w:val="auto"/>
          <w:sz w:val="24"/>
          <w:szCs w:val="24"/>
        </w:rPr>
        <w:t>科目的相关明细科目期末余额分析填列，同一合同下的合同资产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color w:val="auto"/>
          <w:sz w:val="24"/>
          <w:szCs w:val="24"/>
        </w:rPr>
      </w:pPr>
      <w:r>
        <w:rPr>
          <w:rFonts w:hint="eastAsia" w:ascii="仿宋_GB2312" w:hAnsi="仿宋" w:eastAsia="仿宋_GB2312"/>
          <w:bCs/>
          <w:color w:val="auto"/>
          <w:sz w:val="24"/>
          <w:szCs w:val="24"/>
        </w:rPr>
        <w:t>按照《企业会计准则第14号——收入》的相关规定确认为资产的合同取得成本，应根据“合同取得成本”科目的明细科目初始确认时摊销期限是否超过一年或一个正常营业周期，在“其他流动资产”或“其他非流动资产”项目中填列，已计提减值准备的，还应减去“合同取得成本减值准备”科目中相关的期末余额后的金额填列。</w:t>
      </w:r>
    </w:p>
    <w:p>
      <w:pPr>
        <w:spacing w:line="440" w:lineRule="exact"/>
        <w:ind w:firstLine="448" w:firstLineChars="187"/>
        <w:rPr>
          <w:rFonts w:ascii="仿宋_GB2312" w:hAnsi="仿宋" w:eastAsia="仿宋_GB2312"/>
          <w:bCs/>
          <w:color w:val="auto"/>
          <w:sz w:val="24"/>
          <w:szCs w:val="24"/>
        </w:rPr>
      </w:pPr>
      <w:r>
        <w:rPr>
          <w:rFonts w:hint="eastAsia" w:ascii="仿宋_GB2312" w:hAnsi="仿宋" w:eastAsia="仿宋_GB2312"/>
          <w:bCs/>
          <w:color w:val="auto"/>
          <w:sz w:val="24"/>
          <w:szCs w:val="24"/>
        </w:rPr>
        <w:t>按照《企业会计准则第14号——收入》的相关规定确认为资产的合同履约成本，应根据“合同履约成本”科目的明细科目初始确认时摊销期限是否超过一年或一个正常营业周期，在“存货”或“其他非流动资产”项目中填列，已计提减值准备的，还应减去“合同履约成本减值准备”科目中相关的期末余额后的金额填列。</w:t>
      </w:r>
    </w:p>
    <w:p>
      <w:pPr>
        <w:spacing w:line="440" w:lineRule="exact"/>
        <w:ind w:firstLine="480" w:firstLineChars="200"/>
        <w:rPr>
          <w:rFonts w:hint="eastAsia" w:ascii="仿宋_GB2312" w:hAnsi="宋体" w:eastAsia="仿宋_GB2312"/>
          <w:bCs/>
          <w:color w:val="auto"/>
          <w:sz w:val="24"/>
          <w:szCs w:val="24"/>
        </w:rPr>
      </w:pPr>
      <w:r>
        <w:rPr>
          <w:rFonts w:hint="eastAsia" w:ascii="仿宋_GB2312" w:hAnsi="仿宋" w:eastAsia="仿宋_GB2312"/>
          <w:bCs/>
          <w:color w:val="auto"/>
          <w:sz w:val="24"/>
          <w:szCs w:val="24"/>
        </w:rPr>
        <w:t>按照《企业会计准则第14号——收入》的相关规定确认为资产的应收退货成本，应根据“应收退货成本”科目是否在一年或一个正常营业周期内出售，在“其他流动资产”或“其他非流动资产”项目中填列。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一年内到期的非流动资产:反映企业将于一年内到期的非流动资产项目金额，本项目应根据有关科目的期末余额填列。对于按照相关会计准则采用折旧（或摊销、折耗）方法进行后续计量的固定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18</w:t>
      </w:r>
      <w:r>
        <w:rPr>
          <w:rFonts w:hint="eastAsia" w:ascii="仿宋_GB2312" w:hAnsi="仿宋" w:eastAsia="仿宋_GB2312"/>
          <w:bCs/>
          <w:sz w:val="24"/>
          <w:szCs w:val="24"/>
        </w:rPr>
        <w:t>.其他流动资产:反映企业除货币资金、交易性金融资产、应收票据、应收账款、存货等流动资产以外的其他流动资产。</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20</w:t>
      </w:r>
      <w:r>
        <w:rPr>
          <w:rFonts w:hint="eastAsia" w:ascii="仿宋_GB2312" w:hAnsi="仿宋" w:eastAsia="仿宋_GB2312"/>
          <w:bCs/>
          <w:sz w:val="24"/>
          <w:szCs w:val="24"/>
        </w:rPr>
        <w:t>.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23</w:t>
      </w:r>
      <w:r>
        <w:rPr>
          <w:rFonts w:hint="eastAsia" w:ascii="仿宋_GB2312" w:hAnsi="仿宋" w:eastAsia="仿宋_GB2312"/>
          <w:bCs/>
          <w:sz w:val="24"/>
          <w:szCs w:val="24"/>
        </w:rPr>
        <w:t>.☆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24</w:t>
      </w:r>
      <w:r>
        <w:rPr>
          <w:rFonts w:hint="eastAsia" w:ascii="仿宋_GB2312" w:hAnsi="仿宋" w:eastAsia="仿宋_GB2312"/>
          <w:bCs/>
          <w:sz w:val="24"/>
          <w:szCs w:val="24"/>
        </w:rPr>
        <w:t>.长期应收款:企业应根据“长期应收款”科目的期末余额，减去相应的“未实现融资收益”科目和“坏账准备”科目所属相关科目期末余额后的净额填列。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25</w:t>
      </w:r>
      <w:r>
        <w:rPr>
          <w:rFonts w:hint="eastAsia" w:ascii="仿宋_GB2312" w:hAnsi="仿宋" w:eastAsia="仿宋_GB2312"/>
          <w:bCs/>
          <w:sz w:val="24"/>
          <w:szCs w:val="24"/>
        </w:rPr>
        <w:t>.长期股权投资:企业应根据“长期股权投资”科目账面余额，减去相应“长期股权投资减值准备”科目期末余额后的净额填列。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26</w:t>
      </w:r>
      <w:r>
        <w:rPr>
          <w:rFonts w:hint="eastAsia" w:ascii="仿宋_GB2312" w:hAnsi="仿宋" w:eastAsia="仿宋_GB2312"/>
          <w:bCs/>
          <w:sz w:val="24"/>
          <w:szCs w:val="24"/>
        </w:rPr>
        <w:t>.其他权益工具投资:反映资产负债表日企业指定为公允价值计量且其变动计入其他综合收益的非交易性权益工具投资的期末账面价值，应根据“其他权益工具投资”科目的期末余额填列。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27</w:t>
      </w:r>
      <w:r>
        <w:rPr>
          <w:rFonts w:hint="eastAsia" w:ascii="仿宋_GB2312" w:hAnsi="仿宋" w:eastAsia="仿宋_GB2312"/>
          <w:bCs/>
          <w:sz w:val="24"/>
          <w:szCs w:val="24"/>
        </w:rPr>
        <w:t>.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28</w:t>
      </w:r>
      <w:r>
        <w:rPr>
          <w:rFonts w:hint="eastAsia" w:ascii="仿宋_GB2312" w:hAnsi="仿宋" w:eastAsia="仿宋_GB2312"/>
          <w:bCs/>
          <w:sz w:val="24"/>
          <w:szCs w:val="24"/>
        </w:rPr>
        <w:t>.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29</w:t>
      </w:r>
      <w:r>
        <w:rPr>
          <w:rFonts w:hint="eastAsia" w:ascii="仿宋_GB2312" w:hAnsi="仿宋" w:eastAsia="仿宋_GB2312"/>
          <w:bCs/>
          <w:sz w:val="24"/>
          <w:szCs w:val="24"/>
        </w:rPr>
        <w:t>.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hint="eastAsia" w:ascii="仿宋_GB2312" w:hAnsi="宋体" w:eastAsia="仿宋_GB2312"/>
          <w:bCs/>
          <w:sz w:val="24"/>
          <w:szCs w:val="24"/>
        </w:rPr>
      </w:pPr>
      <w:r>
        <w:rPr>
          <w:rFonts w:hint="eastAsia" w:ascii="仿宋_GB2312" w:hAnsi="仿宋" w:eastAsia="仿宋_GB2312"/>
          <w:bCs/>
          <w:sz w:val="24"/>
          <w:szCs w:val="24"/>
          <w:lang w:val="en-US" w:eastAsia="zh-CN"/>
        </w:rPr>
        <w:t>30</w:t>
      </w:r>
      <w:r>
        <w:rPr>
          <w:rFonts w:hint="eastAsia" w:ascii="仿宋_GB2312" w:hAnsi="仿宋" w:eastAsia="仿宋_GB2312"/>
          <w:bCs/>
          <w:sz w:val="24"/>
          <w:szCs w:val="24"/>
        </w:rPr>
        <w:t>.在建工程: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31</w:t>
      </w:r>
      <w:r>
        <w:rPr>
          <w:rFonts w:hint="eastAsia" w:ascii="仿宋_GB2312" w:hAnsi="仿宋" w:eastAsia="仿宋_GB2312"/>
          <w:bCs/>
          <w:sz w:val="24"/>
          <w:szCs w:val="24"/>
        </w:rPr>
        <w:t>.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32</w:t>
      </w:r>
      <w:r>
        <w:rPr>
          <w:rFonts w:hint="eastAsia" w:ascii="仿宋_GB2312" w:hAnsi="仿宋" w:eastAsia="仿宋_GB2312"/>
          <w:bCs/>
          <w:sz w:val="24"/>
          <w:szCs w:val="24"/>
        </w:rPr>
        <w:t>.油气资产:反映企业持有的矿区权益和油气井及相关设施的原价减去累计折耗和累计减值准备后的净额，应根据“油气资产”科目期末余额，减去“累计折耗”科目期末余额和相应减值准备后的净额填列。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33</w:t>
      </w:r>
      <w:r>
        <w:rPr>
          <w:rFonts w:hint="eastAsia" w:ascii="仿宋_GB2312" w:hAnsi="仿宋" w:eastAsia="仿宋_GB2312"/>
          <w:bCs/>
          <w:sz w:val="24"/>
          <w:szCs w:val="24"/>
        </w:rPr>
        <w:t>.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highlight w:val="none"/>
        </w:rPr>
      </w:pPr>
      <w:r>
        <w:rPr>
          <w:rFonts w:hint="eastAsia" w:ascii="仿宋_GB2312" w:hAnsi="仿宋" w:eastAsia="仿宋_GB2312"/>
          <w:bCs/>
          <w:sz w:val="24"/>
          <w:szCs w:val="24"/>
          <w:highlight w:val="none"/>
          <w:lang w:val="en-US" w:eastAsia="zh-CN"/>
        </w:rPr>
        <w:t>34</w:t>
      </w:r>
      <w:r>
        <w:rPr>
          <w:rFonts w:hint="eastAsia" w:ascii="仿宋_GB2312" w:hAnsi="仿宋" w:eastAsia="仿宋_GB2312"/>
          <w:bCs/>
          <w:sz w:val="24"/>
          <w:szCs w:val="24"/>
          <w:highlight w:val="none"/>
        </w:rPr>
        <w:t>.无形资产:反映企业持有无形资产的账面价值，包括专利权、非专利技术、商标权、著作权、土地使用权等，应根据“无形资产”</w:t>
      </w:r>
      <w:r>
        <w:rPr>
          <w:rFonts w:hint="eastAsia" w:ascii="仿宋_GB2312" w:hAnsi="仿宋" w:eastAsia="仿宋_GB2312"/>
          <w:bCs/>
          <w:sz w:val="24"/>
          <w:szCs w:val="24"/>
          <w:highlight w:val="none"/>
          <w:lang w:eastAsia="zh-CN"/>
        </w:rPr>
        <w:t>、</w:t>
      </w:r>
      <w:r>
        <w:rPr>
          <w:rFonts w:hint="default" w:ascii="仿宋_GB2312" w:hAnsi="仿宋" w:eastAsia="仿宋_GB2312"/>
          <w:bCs/>
          <w:sz w:val="24"/>
          <w:szCs w:val="24"/>
          <w:highlight w:val="none"/>
          <w:lang w:val="en-US" w:eastAsia="zh-CN"/>
        </w:rPr>
        <w:t>”</w:t>
      </w:r>
      <w:r>
        <w:rPr>
          <w:rFonts w:hint="eastAsia" w:ascii="仿宋_GB2312" w:hAnsi="仿宋" w:eastAsia="仿宋_GB2312"/>
          <w:bCs/>
          <w:sz w:val="24"/>
          <w:szCs w:val="24"/>
          <w:highlight w:val="none"/>
          <w:lang w:val="en-US" w:eastAsia="zh-CN"/>
        </w:rPr>
        <w:t>PPP借款支出</w:t>
      </w:r>
      <w:r>
        <w:rPr>
          <w:rFonts w:hint="eastAsia" w:ascii="仿宋_GB2312" w:hAnsi="仿宋" w:eastAsia="仿宋_GB2312"/>
          <w:bCs/>
          <w:sz w:val="24"/>
          <w:szCs w:val="24"/>
          <w:highlight w:val="none"/>
          <w:lang w:eastAsia="zh-CN"/>
        </w:rPr>
        <w:t>”</w:t>
      </w:r>
      <w:r>
        <w:rPr>
          <w:rFonts w:hint="eastAsia" w:ascii="仿宋_GB2312" w:hAnsi="仿宋" w:eastAsia="仿宋_GB2312"/>
          <w:bCs/>
          <w:sz w:val="24"/>
          <w:szCs w:val="24"/>
          <w:highlight w:val="none"/>
        </w:rPr>
        <w:t>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36</w:t>
      </w:r>
      <w:r>
        <w:rPr>
          <w:rFonts w:hint="eastAsia" w:ascii="仿宋_GB2312" w:hAnsi="仿宋" w:eastAsia="仿宋_GB2312"/>
          <w:bCs/>
          <w:sz w:val="24"/>
          <w:szCs w:val="24"/>
        </w:rPr>
        <w:t>.商誉:反映企业合并中形成商誉的价值，应根据“商誉”科目期末余额，减去相应减值准备后的净额填列。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37</w:t>
      </w:r>
      <w:r>
        <w:rPr>
          <w:rFonts w:hint="eastAsia" w:ascii="仿宋_GB2312" w:hAnsi="仿宋" w:eastAsia="仿宋_GB2312"/>
          <w:bCs/>
          <w:sz w:val="24"/>
          <w:szCs w:val="24"/>
        </w:rPr>
        <w:t>.长期待摊费用:反映企业已经发生但应由本期和以后各期负担的各项费用，应根据“长期待摊费用”科目的期末余额填列。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38</w:t>
      </w:r>
      <w:r>
        <w:rPr>
          <w:rFonts w:hint="eastAsia" w:ascii="仿宋_GB2312" w:hAnsi="仿宋" w:eastAsia="仿宋_GB2312"/>
          <w:bCs/>
          <w:sz w:val="24"/>
          <w:szCs w:val="24"/>
        </w:rPr>
        <w:t>.递延所得税资产:反映企业确认的可抵扣暂时性差异产生的递延所得税资产，应根据“递延所得税资产”科目期末余额填列。</w:t>
      </w:r>
    </w:p>
    <w:p>
      <w:pPr>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lang w:val="en-US" w:eastAsia="zh-CN"/>
        </w:rPr>
        <w:t>39</w:t>
      </w:r>
      <w:r>
        <w:rPr>
          <w:rFonts w:hint="eastAsia" w:ascii="仿宋_GB2312" w:hAnsi="仿宋" w:eastAsia="仿宋_GB2312"/>
          <w:bCs/>
          <w:sz w:val="24"/>
          <w:szCs w:val="24"/>
        </w:rPr>
        <w:t>.其他非流动资产:反映企业除以上资产以外的其他长期资产。其中，特准储备物资主要反映企业按照国家和上级规定储备的用于防汛、战备等特定用途的物资年末结存成本，应单独列示。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41</w:t>
      </w:r>
      <w:r>
        <w:rPr>
          <w:rFonts w:hint="eastAsia" w:ascii="仿宋_GB2312" w:hAnsi="仿宋" w:eastAsia="仿宋_GB2312"/>
          <w:bCs/>
          <w:sz w:val="24"/>
          <w:szCs w:val="24"/>
        </w:rPr>
        <w:t>.△拆入资金:反映企业从境内、境外金融机构拆入的款项，应根据“拆入资金”科目的期末余额填列。仅由金融企业填报。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44</w:t>
      </w:r>
      <w:r>
        <w:rPr>
          <w:rFonts w:hint="eastAsia" w:ascii="仿宋_GB2312" w:hAnsi="仿宋" w:eastAsia="仿宋_GB2312"/>
          <w:bCs/>
          <w:sz w:val="24"/>
          <w:szCs w:val="24"/>
        </w:rPr>
        <w:t>.衍生金融负债:反映企业衍生工具形成负债的期末余额。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45</w:t>
      </w:r>
      <w:r>
        <w:rPr>
          <w:rFonts w:hint="eastAsia" w:ascii="仿宋_GB2312" w:hAnsi="仿宋" w:eastAsia="仿宋_GB2312"/>
          <w:bCs/>
          <w:sz w:val="24"/>
          <w:szCs w:val="24"/>
        </w:rPr>
        <w:t>.应付票据：反映资产负债表日以摊余成本计量的、企业因购买材料、商品和接受服务等开出、承兑的商业汇票，包括银行承兑汇票和商业承兑汇票。该项目应根据“应付票据”科目的期末余额填列。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46</w:t>
      </w:r>
      <w:r>
        <w:rPr>
          <w:rFonts w:hint="eastAsia" w:ascii="仿宋_GB2312" w:hAnsi="仿宋" w:eastAsia="仿宋_GB2312"/>
          <w:bCs/>
          <w:sz w:val="24"/>
          <w:szCs w:val="24"/>
        </w:rPr>
        <w:t>.应付账款：反映资产负债表日以摊余成本计量的、企业因购买材料、商品和接受服务等经营活动应支付的款项。该项目应根据“应付账款”和“预付账款”科目所属的相关明细科目的期末贷方余额合计数填列。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ascii="仿宋_GB2312" w:hAnsi="仿宋" w:eastAsia="仿宋_GB2312"/>
          <w:bCs/>
          <w:sz w:val="24"/>
          <w:szCs w:val="24"/>
          <w:highlight w:val="none"/>
        </w:rPr>
      </w:pPr>
      <w:r>
        <w:rPr>
          <w:rFonts w:hint="eastAsia" w:ascii="仿宋_GB2312" w:hAnsi="仿宋" w:eastAsia="仿宋_GB2312"/>
          <w:bCs/>
          <w:sz w:val="24"/>
          <w:szCs w:val="24"/>
          <w:highlight w:val="none"/>
          <w:lang w:val="en-US" w:eastAsia="zh-CN"/>
        </w:rPr>
        <w:t>47</w:t>
      </w:r>
      <w:r>
        <w:rPr>
          <w:rFonts w:hint="eastAsia" w:ascii="仿宋_GB2312" w:hAnsi="仿宋" w:eastAsia="仿宋_GB2312"/>
          <w:bCs/>
          <w:sz w:val="24"/>
          <w:szCs w:val="24"/>
          <w:highlight w:val="none"/>
        </w:rPr>
        <w:t>.合同负债:应根据</w:t>
      </w:r>
      <w:r>
        <w:rPr>
          <w:rFonts w:hint="eastAsia" w:ascii="仿宋_GB2312" w:hAnsi="仿宋" w:eastAsia="仿宋_GB2312"/>
          <w:bCs/>
          <w:sz w:val="24"/>
          <w:szCs w:val="24"/>
          <w:highlight w:val="none"/>
          <w:lang w:eastAsia="zh-CN"/>
        </w:rPr>
        <w:t>“合同资产”、</w:t>
      </w:r>
      <w:r>
        <w:rPr>
          <w:rFonts w:hint="eastAsia" w:ascii="仿宋_GB2312" w:hAnsi="仿宋" w:eastAsia="仿宋_GB2312"/>
          <w:bCs/>
          <w:sz w:val="24"/>
          <w:szCs w:val="24"/>
          <w:highlight w:val="none"/>
        </w:rPr>
        <w:t>“合同负债”</w:t>
      </w:r>
      <w:r>
        <w:rPr>
          <w:rFonts w:hint="eastAsia" w:ascii="仿宋_GB2312" w:hAnsi="仿宋" w:eastAsia="仿宋_GB2312"/>
          <w:bCs/>
          <w:sz w:val="24"/>
          <w:szCs w:val="24"/>
          <w:highlight w:val="none"/>
          <w:lang w:eastAsia="zh-CN"/>
        </w:rPr>
        <w:t>等</w:t>
      </w:r>
      <w:r>
        <w:rPr>
          <w:rFonts w:hint="eastAsia" w:ascii="仿宋_GB2312" w:hAnsi="仿宋" w:eastAsia="仿宋_GB2312"/>
          <w:bCs/>
          <w:sz w:val="24"/>
          <w:szCs w:val="24"/>
          <w:highlight w:val="none"/>
        </w:rPr>
        <w:t>科目的相关明细科目期末余额分析填列，同一合同下的合同负债应当以净额列示，其中净额为贷方余额的，应当根据其流动性在“合同负债”或“其他非流动负债”项目中填列。</w:t>
      </w:r>
    </w:p>
    <w:p>
      <w:pPr>
        <w:spacing w:line="440" w:lineRule="exact"/>
        <w:ind w:firstLine="480" w:firstLineChars="200"/>
        <w:rPr>
          <w:rFonts w:hint="eastAsia" w:ascii="仿宋_GB2312" w:hAnsi="宋体" w:eastAsia="仿宋_GB2312"/>
          <w:bCs/>
          <w:sz w:val="24"/>
          <w:szCs w:val="24"/>
          <w:highlight w:val="none"/>
        </w:rPr>
      </w:pPr>
      <w:r>
        <w:rPr>
          <w:rFonts w:hint="eastAsia" w:ascii="仿宋_GB2312" w:hAnsi="宋体" w:eastAsia="仿宋_GB2312"/>
          <w:bCs/>
          <w:sz w:val="24"/>
          <w:szCs w:val="24"/>
          <w:highlight w:val="none"/>
        </w:rPr>
        <w:t>按照《企业会计准则第14号——收入》的相关规定确认为预计负债的应付退货款，应根据“预计负债”科目下的“应付退货款”明细科目是否在一年或一个正常营业周期内清偿，在“其他流动负债”或“预计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48</w:t>
      </w:r>
      <w:r>
        <w:rPr>
          <w:rFonts w:hint="eastAsia" w:ascii="仿宋_GB2312" w:hAnsi="仿宋" w:eastAsia="仿宋_GB2312"/>
          <w:bCs/>
          <w:sz w:val="24"/>
          <w:szCs w:val="24"/>
        </w:rPr>
        <w:t>.△卖出回购金融资产款:反映企业按照回购协议先卖出再按固定价格买入的票据、证券、贷款等金融资产所融入的资金，应根据“卖出回购金融资产款”科目的期末余额填列。仅由金融企业填报。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49</w:t>
      </w:r>
      <w:r>
        <w:rPr>
          <w:rFonts w:hint="eastAsia" w:ascii="仿宋_GB2312" w:hAnsi="仿宋" w:eastAsia="仿宋_GB2312"/>
          <w:bCs/>
          <w:sz w:val="24"/>
          <w:szCs w:val="24"/>
        </w:rPr>
        <w:t>.△吸收存款及同业存放:反映企业吸收的各种存款和境内、境外金融机构的存款，应根据“同业存放”“吸收存款”等科目的期末余额填列。仅由金融企业填报。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highlight w:val="none"/>
          <w:lang w:val="en-US" w:eastAsia="zh-CN"/>
        </w:rPr>
        <w:t>53</w:t>
      </w:r>
      <w:r>
        <w:rPr>
          <w:rFonts w:hint="eastAsia" w:ascii="仿宋_GB2312" w:hAnsi="仿宋" w:eastAsia="仿宋_GB2312"/>
          <w:bCs/>
          <w:sz w:val="24"/>
          <w:szCs w:val="24"/>
          <w:highlight w:val="none"/>
        </w:rPr>
        <w:t>.应交税费:</w:t>
      </w:r>
      <w:r>
        <w:rPr>
          <w:rFonts w:hint="eastAsia" w:ascii="仿宋_GB2312" w:hAnsi="仿宋" w:eastAsia="仿宋_GB2312"/>
          <w:bCs/>
          <w:sz w:val="24"/>
          <w:szCs w:val="24"/>
        </w:rPr>
        <w:t>反映企业按照税法规定计算应缴纳的各种税费，包括增值税、消费税、所得税、资源税、土地增值税、城市维护建设税、房产税、土地使用税、车船使用税、教育费附加、矿产资源补偿费等。应根据“应交税费”科目</w:t>
      </w:r>
      <w:r>
        <w:rPr>
          <w:rFonts w:hint="eastAsia" w:ascii="仿宋_GB2312" w:hAnsi="仿宋" w:eastAsia="仿宋_GB2312"/>
          <w:bCs/>
          <w:sz w:val="24"/>
          <w:szCs w:val="24"/>
          <w:lang w:eastAsia="zh-CN"/>
        </w:rPr>
        <w:t>下各明细科目的</w:t>
      </w:r>
      <w:r>
        <w:rPr>
          <w:rFonts w:hint="eastAsia" w:ascii="仿宋_GB2312" w:hAnsi="仿宋" w:eastAsia="仿宋_GB2312"/>
          <w:bCs/>
          <w:sz w:val="24"/>
          <w:szCs w:val="24"/>
        </w:rPr>
        <w:t>贷方余额</w:t>
      </w:r>
      <w:r>
        <w:rPr>
          <w:rFonts w:hint="eastAsia" w:ascii="仿宋_GB2312" w:hAnsi="仿宋" w:eastAsia="仿宋_GB2312"/>
          <w:bCs/>
          <w:sz w:val="24"/>
          <w:szCs w:val="24"/>
          <w:lang w:eastAsia="zh-CN"/>
        </w:rPr>
        <w:t>分析</w:t>
      </w:r>
      <w:r>
        <w:rPr>
          <w:rFonts w:hint="eastAsia" w:ascii="仿宋_GB2312" w:hAnsi="仿宋" w:eastAsia="仿宋_GB2312"/>
          <w:bCs/>
          <w:sz w:val="24"/>
          <w:szCs w:val="24"/>
        </w:rPr>
        <w:t>填列，其中:应交税金应单独列示。“应交税费”科目下的“应交增值税”“未交增值税”“待抵扣进项税额”“待认证进项税额”“增值税留抵税额”</w:t>
      </w:r>
      <w:r>
        <w:rPr>
          <w:rFonts w:hint="eastAsia" w:ascii="仿宋_GB2312" w:hAnsi="仿宋" w:eastAsia="仿宋_GB2312"/>
          <w:bCs/>
          <w:sz w:val="24"/>
          <w:szCs w:val="24"/>
          <w:highlight w:val="none"/>
        </w:rPr>
        <w:t>等明细科目</w:t>
      </w:r>
      <w:r>
        <w:rPr>
          <w:rFonts w:hint="eastAsia" w:ascii="仿宋_GB2312" w:hAnsi="仿宋" w:eastAsia="仿宋_GB2312"/>
          <w:bCs/>
          <w:sz w:val="24"/>
          <w:szCs w:val="24"/>
        </w:rPr>
        <w:t>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54</w:t>
      </w:r>
      <w:r>
        <w:rPr>
          <w:rFonts w:hint="eastAsia" w:ascii="仿宋_GB2312" w:hAnsi="仿宋" w:eastAsia="仿宋_GB2312"/>
          <w:bCs/>
          <w:sz w:val="24"/>
          <w:szCs w:val="24"/>
        </w:rPr>
        <w:t>.其他应付款:应根据“应付利息”“应付股利”和“其他应付款”科目的期末余额合计数填列。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55</w:t>
      </w:r>
      <w:r>
        <w:rPr>
          <w:rFonts w:hint="eastAsia" w:ascii="仿宋_GB2312" w:hAnsi="仿宋" w:eastAsia="仿宋_GB2312"/>
          <w:bCs/>
          <w:sz w:val="24"/>
          <w:szCs w:val="24"/>
        </w:rPr>
        <w:t>.△应付手续费及佣金:反映企业从事再保险业务应向再保险分出人或再保险接受人支付但尚未支付的款项，应根据相关科目的期末余额填列。仅由金融企业填报。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.△应付分保账款:反映从事再保险业务应付未付的款项，应根据“应付分保账款”科目期末贷方余额填列。仅由金融企业填报。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57</w:t>
      </w:r>
      <w:r>
        <w:rPr>
          <w:rFonts w:hint="eastAsia" w:ascii="仿宋_GB2312" w:hAnsi="仿宋" w:eastAsia="仿宋_GB2312"/>
          <w:bCs/>
          <w:sz w:val="24"/>
          <w:szCs w:val="24"/>
        </w:rPr>
        <w:t>.持有待售负债:反映资产负债表中处置组中与划分为持有待售类别的资产直接相关的负债的期末账面价值，应根据“持有待售负债”科目的期末余额填列。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58</w:t>
      </w:r>
      <w:r>
        <w:rPr>
          <w:rFonts w:hint="eastAsia" w:ascii="仿宋_GB2312" w:hAnsi="仿宋" w:eastAsia="仿宋_GB2312"/>
          <w:bCs/>
          <w:sz w:val="24"/>
          <w:szCs w:val="24"/>
        </w:rPr>
        <w:t>.其他流动负债:反映</w:t>
      </w:r>
      <w:r>
        <w:rPr>
          <w:rFonts w:hint="eastAsia" w:ascii="仿宋_GB2312" w:hAnsi="仿宋" w:eastAsia="仿宋_GB2312"/>
          <w:bCs/>
          <w:sz w:val="24"/>
          <w:szCs w:val="24"/>
          <w:lang w:eastAsia="zh-CN"/>
        </w:rPr>
        <w:t>除</w:t>
      </w:r>
      <w:r>
        <w:rPr>
          <w:rFonts w:hint="eastAsia" w:ascii="仿宋_GB2312" w:hAnsi="仿宋" w:eastAsia="仿宋_GB2312"/>
          <w:bCs/>
          <w:sz w:val="24"/>
          <w:szCs w:val="24"/>
        </w:rPr>
        <w:t>短期借款、交易性金融负债、应付票据及应付账款、</w:t>
      </w:r>
      <w:r>
        <w:rPr>
          <w:rFonts w:hint="eastAsia" w:ascii="仿宋_GB2312" w:hAnsi="仿宋" w:eastAsia="仿宋_GB2312"/>
          <w:bCs/>
          <w:sz w:val="24"/>
          <w:szCs w:val="24"/>
          <w:lang w:eastAsia="zh-CN"/>
        </w:rPr>
        <w:t>以公允价值计量且其变动计入当期损益的金融负债（未执行新金融工具准则企业适用）、预收账款、</w:t>
      </w:r>
      <w:r>
        <w:rPr>
          <w:rFonts w:hint="eastAsia" w:ascii="仿宋_GB2312" w:hAnsi="仿宋" w:eastAsia="仿宋_GB2312"/>
          <w:bCs/>
          <w:sz w:val="24"/>
          <w:szCs w:val="24"/>
        </w:rPr>
        <w:t>应付职工薪酬、应交税费、其他应付款、一年内到期的非流动负债项目</w:t>
      </w:r>
      <w:r>
        <w:rPr>
          <w:rFonts w:hint="eastAsia" w:ascii="仿宋_GB2312" w:hAnsi="仿宋" w:eastAsia="仿宋_GB2312"/>
          <w:bCs/>
          <w:sz w:val="24"/>
          <w:szCs w:val="24"/>
          <w:lang w:eastAsia="zh-CN"/>
        </w:rPr>
        <w:t>以外</w:t>
      </w:r>
      <w:r>
        <w:rPr>
          <w:rFonts w:hint="eastAsia" w:ascii="仿宋_GB2312" w:hAnsi="仿宋" w:eastAsia="仿宋_GB2312"/>
          <w:bCs/>
          <w:sz w:val="24"/>
          <w:szCs w:val="24"/>
        </w:rPr>
        <w:t>的流动负债，含短期融资券</w:t>
      </w:r>
      <w:r>
        <w:rPr>
          <w:rFonts w:hint="eastAsia" w:ascii="仿宋_GB2312" w:hAnsi="仿宋" w:eastAsia="仿宋_GB2312"/>
          <w:bCs/>
          <w:sz w:val="24"/>
          <w:szCs w:val="24"/>
          <w:lang w:eastAsia="zh-CN"/>
        </w:rPr>
        <w:t>和超短期融资券</w:t>
      </w:r>
      <w:r>
        <w:rPr>
          <w:rFonts w:hint="eastAsia" w:ascii="仿宋_GB2312" w:hAnsi="仿宋" w:eastAsia="仿宋_GB2312"/>
          <w:bCs/>
          <w:sz w:val="24"/>
          <w:szCs w:val="24"/>
        </w:rPr>
        <w:t>。</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59</w:t>
      </w:r>
      <w:r>
        <w:rPr>
          <w:rFonts w:hint="eastAsia" w:ascii="仿宋_GB2312" w:hAnsi="仿宋" w:eastAsia="仿宋_GB2312"/>
          <w:bCs/>
          <w:sz w:val="24"/>
          <w:szCs w:val="24"/>
        </w:rPr>
        <w:t>.△保险合同准备金:反映企业提取的保险合同准备金，应根据“未到期责任准备金”“未决赔款准备金”科目期末贷方余额填列。仅由金融企业填报。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60</w:t>
      </w:r>
      <w:r>
        <w:rPr>
          <w:rFonts w:hint="eastAsia" w:ascii="仿宋_GB2312" w:hAnsi="仿宋" w:eastAsia="仿宋_GB2312"/>
          <w:bCs/>
          <w:sz w:val="24"/>
          <w:szCs w:val="24"/>
        </w:rPr>
        <w:t>.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61</w:t>
      </w:r>
      <w:r>
        <w:rPr>
          <w:rFonts w:hint="eastAsia" w:ascii="仿宋_GB2312" w:hAnsi="仿宋" w:eastAsia="仿宋_GB2312"/>
          <w:bCs/>
          <w:sz w:val="24"/>
          <w:szCs w:val="24"/>
        </w:rPr>
        <w:t>.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62</w:t>
      </w:r>
      <w:r>
        <w:rPr>
          <w:rFonts w:hint="eastAsia" w:ascii="仿宋_GB2312" w:hAnsi="仿宋" w:eastAsia="仿宋_GB2312"/>
          <w:bCs/>
          <w:sz w:val="24"/>
          <w:szCs w:val="24"/>
        </w:rPr>
        <w:t>.长期应付职工薪酬:反映企业辞退福利中将于资产负债表日起12个月之后支付的部分、离职后福利中设定收益计划净负债、其他长期职工福利中符合设定收益计划条件的净负债。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63</w:t>
      </w:r>
      <w:r>
        <w:rPr>
          <w:rFonts w:hint="eastAsia" w:ascii="仿宋_GB2312" w:hAnsi="仿宋" w:eastAsia="仿宋_GB2312"/>
          <w:bCs/>
          <w:sz w:val="24"/>
          <w:szCs w:val="24"/>
        </w:rPr>
        <w:t>.预计负债:反映企业各项预计的负债，包括对外提供担保、商业承兑票据贴现、未决诉讼、产品质量保证、重组义务、亏损合同、应付退货款等，应根据“预计负债”科目期末余额填列。</w:t>
      </w:r>
    </w:p>
    <w:p>
      <w:pPr>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highlight w:val="none"/>
          <w:lang w:val="en-US" w:eastAsia="zh-CN"/>
        </w:rPr>
        <w:t>64</w:t>
      </w:r>
      <w:r>
        <w:rPr>
          <w:rFonts w:hint="eastAsia" w:ascii="仿宋_GB2312" w:hAnsi="仿宋" w:eastAsia="仿宋_GB2312"/>
          <w:bCs/>
          <w:sz w:val="24"/>
          <w:szCs w:val="24"/>
          <w:highlight w:val="none"/>
        </w:rPr>
        <w:t>.递延收益:</w:t>
      </w:r>
      <w:r>
        <w:rPr>
          <w:rFonts w:hint="eastAsia" w:ascii="仿宋_GB2312" w:hAnsi="宋体" w:eastAsia="仿宋_GB2312"/>
          <w:bCs/>
          <w:sz w:val="24"/>
          <w:szCs w:val="24"/>
        </w:rPr>
        <w:t>反映企业应在以后期间</w:t>
      </w:r>
      <w:r>
        <w:rPr>
          <w:rFonts w:hint="eastAsia" w:ascii="仿宋_GB2312" w:hAnsi="宋体" w:eastAsia="仿宋_GB2312"/>
          <w:bCs/>
          <w:sz w:val="24"/>
          <w:szCs w:val="24"/>
          <w:lang w:eastAsia="zh-CN"/>
        </w:rPr>
        <w:t>计入当期损益的</w:t>
      </w:r>
      <w:r>
        <w:rPr>
          <w:rFonts w:hint="eastAsia" w:ascii="仿宋_GB2312" w:hAnsi="宋体" w:eastAsia="仿宋_GB2312"/>
          <w:bCs/>
          <w:sz w:val="24"/>
          <w:szCs w:val="24"/>
        </w:rPr>
        <w:t>政府补助</w:t>
      </w:r>
      <w:r>
        <w:rPr>
          <w:rFonts w:hint="eastAsia" w:ascii="仿宋_GB2312" w:hAnsi="宋体" w:eastAsia="仿宋_GB2312"/>
          <w:bCs/>
          <w:sz w:val="24"/>
          <w:szCs w:val="24"/>
          <w:lang w:eastAsia="zh-CN"/>
        </w:rPr>
        <w:t>及其他</w:t>
      </w:r>
      <w:r>
        <w:rPr>
          <w:rFonts w:hint="eastAsia" w:ascii="仿宋_GB2312" w:hAnsi="仿宋" w:eastAsia="仿宋_GB2312"/>
          <w:bCs/>
          <w:sz w:val="24"/>
          <w:szCs w:val="24"/>
          <w:highlight w:val="none"/>
          <w:lang w:eastAsia="zh-CN"/>
        </w:rPr>
        <w:t>。</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65</w:t>
      </w:r>
      <w:r>
        <w:rPr>
          <w:rFonts w:hint="eastAsia" w:ascii="仿宋_GB2312" w:hAnsi="仿宋" w:eastAsia="仿宋_GB2312"/>
          <w:bCs/>
          <w:sz w:val="24"/>
          <w:szCs w:val="24"/>
        </w:rPr>
        <w:t>.递延所得税负债:反映企业确认的应纳税暂时性差异产生的递延所得税负债，应根据“递延所得税负债”科目期末余额填列。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66</w:t>
      </w:r>
      <w:r>
        <w:rPr>
          <w:rFonts w:hint="eastAsia" w:ascii="仿宋_GB2312" w:hAnsi="仿宋" w:eastAsia="仿宋_GB2312"/>
          <w:bCs/>
          <w:sz w:val="24"/>
          <w:szCs w:val="24"/>
        </w:rPr>
        <w:t>.特准储备基金:反映国家拨给企业的特准储备基金的余额。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67</w:t>
      </w:r>
      <w:r>
        <w:rPr>
          <w:rFonts w:hint="eastAsia" w:ascii="仿宋_GB2312" w:hAnsi="仿宋" w:eastAsia="仿宋_GB2312"/>
          <w:bCs/>
          <w:sz w:val="24"/>
          <w:szCs w:val="24"/>
        </w:rPr>
        <w:t>.实收资本（或股本）:反映企业各投资者实际投入的资本（或股本）总额。其中:中外合作经营企业“实收资本净额”按“实收资本”扣除“已归还投资”后的金额填列。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（2）国有法人资本:指具有独立法人地位的国有企业（单位）或国有独资公司对企业投资形成的资本金。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68</w:t>
      </w:r>
      <w:r>
        <w:rPr>
          <w:rFonts w:hint="eastAsia" w:ascii="仿宋_GB2312" w:hAnsi="仿宋" w:eastAsia="仿宋_GB2312"/>
          <w:bCs/>
          <w:sz w:val="24"/>
          <w:szCs w:val="24"/>
        </w:rPr>
        <w:t>.#已归还投资:反映中外合作经营企业按合同规定在合作期间归还投资者的投资。本项目应根据“已归还投资”科目的期末借方余额填列。非中外合作经营企业不填。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69</w:t>
      </w:r>
      <w:r>
        <w:rPr>
          <w:rFonts w:hint="eastAsia" w:ascii="仿宋_GB2312" w:hAnsi="仿宋" w:eastAsia="仿宋_GB2312"/>
          <w:bCs/>
          <w:sz w:val="24"/>
          <w:szCs w:val="24"/>
        </w:rPr>
        <w:t>.其他权益工具:反映企业发行的除普通股以外分类为权益工具的金融工具的账面价值。</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70</w:t>
      </w:r>
      <w:r>
        <w:rPr>
          <w:rFonts w:hint="eastAsia" w:ascii="仿宋_GB2312" w:hAnsi="仿宋" w:eastAsia="仿宋_GB2312"/>
          <w:bCs/>
          <w:sz w:val="24"/>
          <w:szCs w:val="24"/>
        </w:rPr>
        <w:t>.库存股:反映企业持有尚未转让或注销的本企业股份金额，应根据“库存股”科目期末余额分析填列。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71</w:t>
      </w:r>
      <w:r>
        <w:rPr>
          <w:rFonts w:hint="eastAsia" w:ascii="仿宋_GB2312" w:hAnsi="仿宋" w:eastAsia="仿宋_GB2312"/>
          <w:bCs/>
          <w:sz w:val="24"/>
          <w:szCs w:val="24"/>
        </w:rPr>
        <w:t>.其他综合收益:反映企业未在当期损益中确认的各项利得和损失，应根据“其他综合收益”科目期末余额分析填列。其中:外币报表折算差额应单独列示。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72</w:t>
      </w:r>
      <w:r>
        <w:rPr>
          <w:rFonts w:hint="eastAsia" w:ascii="仿宋_GB2312" w:hAnsi="仿宋" w:eastAsia="仿宋_GB2312"/>
          <w:bCs/>
          <w:sz w:val="24"/>
          <w:szCs w:val="24"/>
        </w:rPr>
        <w:t>.外币报表折算差额:反映企业将外币表示的资产负债表折算成记账本位币表示的资产负债表时，由于报表项目采用不同的折算汇率所产生的差额。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73</w:t>
      </w:r>
      <w:r>
        <w:rPr>
          <w:rFonts w:hint="eastAsia" w:ascii="仿宋_GB2312" w:hAnsi="仿宋" w:eastAsia="仿宋_GB2312"/>
          <w:bCs/>
          <w:sz w:val="24"/>
          <w:szCs w:val="24"/>
        </w:rPr>
        <w:t>.专项储备:反映高危行业企业按照国家规定提取的安全生产费的期末余额。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74</w:t>
      </w:r>
      <w:r>
        <w:rPr>
          <w:rFonts w:hint="eastAsia" w:ascii="仿宋_GB2312" w:hAnsi="仿宋" w:eastAsia="仿宋_GB2312"/>
          <w:bCs/>
          <w:sz w:val="24"/>
          <w:szCs w:val="24"/>
        </w:rPr>
        <w:t>.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75</w:t>
      </w:r>
      <w:r>
        <w:rPr>
          <w:rFonts w:hint="eastAsia" w:ascii="仿宋_GB2312" w:hAnsi="仿宋" w:eastAsia="仿宋_GB2312"/>
          <w:bCs/>
          <w:sz w:val="24"/>
          <w:szCs w:val="24"/>
        </w:rPr>
        <w:t>.△一般风险准备:反映企业按规定从净利润中提取的一般风险准备。仅由金融企业填报。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76</w:t>
      </w:r>
      <w:r>
        <w:rPr>
          <w:rFonts w:hint="eastAsia" w:ascii="仿宋_GB2312" w:hAnsi="仿宋" w:eastAsia="仿宋_GB2312"/>
          <w:bCs/>
          <w:sz w:val="24"/>
          <w:szCs w:val="24"/>
        </w:rPr>
        <w:t>.未分配利润:反映尚未分配的利润，未弥补的亏损，在本项目内以“-”填列。</w:t>
      </w:r>
    </w:p>
    <w:p>
      <w:pPr>
        <w:adjustRightInd w:val="0"/>
        <w:spacing w:line="440" w:lineRule="exact"/>
        <w:ind w:firstLine="480" w:firstLineChars="200"/>
        <w:rPr>
          <w:rFonts w:hint="eastAsia" w:ascii="仿宋_GB2312" w:hAnsi="仿宋" w:eastAsia="仿宋_GB2312"/>
          <w:sz w:val="24"/>
          <w:szCs w:val="24"/>
          <w:lang w:eastAsia="zh-CN"/>
        </w:rPr>
      </w:pPr>
      <w:r>
        <w:rPr>
          <w:rFonts w:hint="eastAsia" w:ascii="仿宋_GB2312" w:hAnsi="仿宋" w:eastAsia="仿宋_GB2312"/>
          <w:bCs/>
          <w:sz w:val="24"/>
          <w:szCs w:val="24"/>
          <w:lang w:val="en-US" w:eastAsia="zh-CN"/>
        </w:rPr>
        <w:t>77</w:t>
      </w:r>
      <w:r>
        <w:rPr>
          <w:rFonts w:hint="eastAsia" w:ascii="仿宋_GB2312" w:hAnsi="仿宋" w:eastAsia="仿宋_GB2312"/>
          <w:bCs/>
          <w:sz w:val="24"/>
          <w:szCs w:val="24"/>
        </w:rPr>
        <w:t>.*少数股东权益:反映除母公司以外的其他投资者在子公司中拥有的权益数额。</w:t>
      </w:r>
      <w:r>
        <w:rPr>
          <w:rFonts w:hint="eastAsia" w:ascii="仿宋_GB2312" w:hAnsi="仿宋" w:eastAsia="仿宋_GB2312"/>
          <w:bCs/>
          <w:sz w:val="24"/>
          <w:szCs w:val="24"/>
          <w:lang w:eastAsia="zh-CN"/>
        </w:rPr>
        <w:t>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Style w:val="29"/>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Style w:val="30"/>
                <w:rFonts w:hAnsi="宋体"/>
                <w:color w:val="auto"/>
                <w:lang w:bidi="ar"/>
              </w:rPr>
              <w:t>融出资金</w:t>
            </w:r>
            <w:r>
              <w:rPr>
                <w:rStyle w:val="29"/>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Style w:val="29"/>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noWrap w:val="0"/>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Style w:val="29"/>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Style w:val="29"/>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 w:eastAsia="仿宋_GB2312" w:cs="宋体"/>
                <w:kern w:val="0"/>
                <w:szCs w:val="21"/>
              </w:rPr>
            </w:pPr>
            <w:r>
              <w:rPr>
                <w:rFonts w:ascii="仿宋_GB2312" w:hAnsi="宋体" w:eastAsia="仿宋_GB2312" w:cs="仿宋_GB2312"/>
                <w:kern w:val="0"/>
                <w:szCs w:val="21"/>
                <w:lang w:bidi="ar"/>
              </w:rPr>
              <w:t>未分配利润</w:t>
            </w: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15行≥16行；18行≥（19+20）行（合理性）；25行=（2+3+……+15+17+18</w:t>
      </w:r>
      <w:r>
        <w:rPr>
          <w:rFonts w:hint="eastAsia" w:ascii="仿宋_GB2312" w:hAnsi="仿宋" w:eastAsia="仿宋_GB2312"/>
          <w:bCs/>
          <w:sz w:val="24"/>
          <w:szCs w:val="24"/>
          <w:highlight w:val="none"/>
        </w:rPr>
        <w:t>+2</w:t>
      </w:r>
      <w:r>
        <w:rPr>
          <w:rFonts w:hint="default" w:ascii="仿宋_GB2312" w:hAnsi="仿宋" w:eastAsia="仿宋_GB2312"/>
          <w:bCs/>
          <w:sz w:val="24"/>
          <w:szCs w:val="24"/>
          <w:highlight w:val="none"/>
          <w:lang w:val="en"/>
        </w:rPr>
        <w:t>1</w:t>
      </w:r>
      <w:r>
        <w:rPr>
          <w:rFonts w:hint="eastAsia" w:ascii="仿宋_GB2312" w:hAnsi="仿宋" w:eastAsia="仿宋_GB2312"/>
          <w:bCs/>
          <w:sz w:val="24"/>
          <w:szCs w:val="24"/>
        </w:rPr>
        <w:t>+……+24）行；50行≥51行；52行=（27+……+37+41+……+50）行；74行=（25+52）行；90行≥（91+92）行；92行≥93行；94行≥95行（合理性）；96行≥97行；103行=（76+……+90+94+96+98+……+102）行；107行≥（108+109）行；116行≥117行；118行=（105+106+107+110+……+116）行；119行=（103+118）行；121行=（122+……+126）行；若封面组织形式为11或21，且封面“报表类型码”为0或2或3或4或5，则121行</w:t>
      </w:r>
      <w:r>
        <w:rPr>
          <w:rFonts w:hint="eastAsia" w:ascii="仿宋_GB2312" w:hAnsi="仿宋" w:eastAsia="仿宋_GB2312"/>
          <w:bCs/>
          <w:sz w:val="24"/>
          <w:szCs w:val="24"/>
          <w:lang w:eastAsia="zh-CN"/>
        </w:rPr>
        <w:t>期末余额</w:t>
      </w:r>
      <w:r>
        <w:rPr>
          <w:rFonts w:hint="eastAsia" w:ascii="仿宋_GB2312" w:hAnsi="仿宋" w:eastAsia="仿宋_GB2312"/>
          <w:bCs/>
          <w:sz w:val="24"/>
          <w:szCs w:val="24"/>
        </w:rPr>
        <w:t>=（122+123）行</w:t>
      </w:r>
      <w:r>
        <w:rPr>
          <w:rFonts w:hint="eastAsia" w:ascii="仿宋_GB2312" w:hAnsi="仿宋" w:eastAsia="仿宋_GB2312"/>
          <w:bCs/>
          <w:sz w:val="24"/>
          <w:szCs w:val="24"/>
          <w:lang w:eastAsia="zh-CN"/>
        </w:rPr>
        <w:t>期末余额</w:t>
      </w:r>
      <w:r>
        <w:rPr>
          <w:rFonts w:hint="eastAsia" w:ascii="仿宋_GB2312" w:hAnsi="仿宋" w:eastAsia="仿宋_GB2312"/>
          <w:bCs/>
          <w:sz w:val="24"/>
          <w:szCs w:val="24"/>
        </w:rPr>
        <w:t>；若封面组织形式为15，且封面“报表类型码”为0或2或3或4或5，则121行</w:t>
      </w:r>
      <w:r>
        <w:rPr>
          <w:rFonts w:hint="eastAsia" w:ascii="仿宋_GB2312" w:hAnsi="仿宋" w:eastAsia="仿宋_GB2312"/>
          <w:bCs/>
          <w:sz w:val="24"/>
          <w:szCs w:val="24"/>
          <w:lang w:eastAsia="zh-CN"/>
        </w:rPr>
        <w:t>期末余额</w:t>
      </w:r>
      <w:r>
        <w:rPr>
          <w:rFonts w:hint="eastAsia" w:ascii="仿宋_GB2312" w:hAnsi="仿宋" w:eastAsia="仿宋_GB2312"/>
          <w:bCs/>
          <w:sz w:val="24"/>
          <w:szCs w:val="24"/>
        </w:rPr>
        <w:t>=123行</w:t>
      </w:r>
      <w:r>
        <w:rPr>
          <w:rFonts w:hint="eastAsia" w:ascii="仿宋_GB2312" w:hAnsi="仿宋" w:eastAsia="仿宋_GB2312"/>
          <w:bCs/>
          <w:sz w:val="24"/>
          <w:szCs w:val="24"/>
          <w:lang w:eastAsia="zh-CN"/>
        </w:rPr>
        <w:t>期末余额</w:t>
      </w:r>
      <w:r>
        <w:rPr>
          <w:rFonts w:hint="eastAsia" w:ascii="仿宋_GB2312" w:hAnsi="仿宋" w:eastAsia="仿宋_GB2312"/>
          <w:bCs/>
          <w:sz w:val="24"/>
          <w:szCs w:val="24"/>
        </w:rPr>
        <w:t>；128行=（121-127）行；129行≥（130+131）行；137行≥（138+139+140+141+142）行；145行=（128+129+132-133+134+136+137+143+144）行；147行=（145+146）行；148行=（119+147）行；148行=74行；若封面“上报因素”为0或5或6或7或9，则74行年初金额&gt;0（合理性）；若封面“报表类型码”为0或2或3或4或5，则146行=0（合理性）；若“报表类型码”为0或3或4或5，则3行=0、4行=0、12行=0、13行=0、14行=0、17行=0、27行=0、77行=0、78行=0、86行=0、87行=0、88行=0、89行=0、98行=0、99行=0、105行=0、143行=0。</w:t>
      </w:r>
      <w:r>
        <w:rPr>
          <w:rFonts w:hint="eastAsia" w:ascii="仿宋_GB2312" w:hAnsi="宋体" w:eastAsia="仿宋_GB2312"/>
          <w:bCs/>
          <w:sz w:val="24"/>
          <w:szCs w:val="24"/>
        </w:rPr>
        <w:t>若封面“报表类型码”为0或2或3或4或5，且封面“执行新准则”中是否执行新金融工具准则为2，则5行=0、10行=0、2</w:t>
      </w:r>
      <w:r>
        <w:rPr>
          <w:rFonts w:hint="eastAsia" w:ascii="仿宋_GB2312" w:hAnsi="宋体"/>
          <w:bCs/>
          <w:sz w:val="24"/>
          <w:szCs w:val="24"/>
        </w:rPr>
        <w:t>8</w:t>
      </w:r>
      <w:r>
        <w:rPr>
          <w:rFonts w:hint="eastAsia" w:ascii="仿宋_GB2312" w:hAnsi="宋体" w:eastAsia="仿宋_GB2312"/>
          <w:bCs/>
          <w:sz w:val="24"/>
          <w:szCs w:val="24"/>
        </w:rPr>
        <w:t>行=0、</w:t>
      </w:r>
      <w:r>
        <w:rPr>
          <w:rFonts w:hint="eastAsia" w:ascii="仿宋_GB2312" w:hAnsi="宋体"/>
          <w:bCs/>
          <w:sz w:val="24"/>
          <w:szCs w:val="24"/>
        </w:rPr>
        <w:t>30</w:t>
      </w:r>
      <w:r>
        <w:rPr>
          <w:rFonts w:hint="eastAsia" w:ascii="仿宋_GB2312" w:hAnsi="宋体" w:eastAsia="仿宋_GB2312"/>
          <w:bCs/>
          <w:sz w:val="24"/>
          <w:szCs w:val="24"/>
        </w:rPr>
        <w:t>行=0、3</w:t>
      </w:r>
      <w:r>
        <w:rPr>
          <w:rFonts w:hint="eastAsia" w:ascii="仿宋_GB2312" w:hAnsi="宋体"/>
          <w:bCs/>
          <w:sz w:val="24"/>
          <w:szCs w:val="24"/>
        </w:rPr>
        <w:t>4</w:t>
      </w:r>
      <w:r>
        <w:rPr>
          <w:rFonts w:hint="eastAsia" w:ascii="仿宋_GB2312" w:hAnsi="宋体" w:eastAsia="仿宋_GB2312"/>
          <w:bCs/>
          <w:sz w:val="24"/>
          <w:szCs w:val="24"/>
        </w:rPr>
        <w:t>行=0、3</w:t>
      </w:r>
      <w:r>
        <w:rPr>
          <w:rFonts w:hint="eastAsia" w:ascii="仿宋_GB2312" w:hAnsi="宋体"/>
          <w:bCs/>
          <w:sz w:val="24"/>
          <w:szCs w:val="24"/>
        </w:rPr>
        <w:t>5</w:t>
      </w:r>
      <w:r>
        <w:rPr>
          <w:rFonts w:hint="eastAsia" w:ascii="仿宋_GB2312" w:hAnsi="宋体" w:eastAsia="仿宋_GB2312"/>
          <w:bCs/>
          <w:sz w:val="24"/>
          <w:szCs w:val="24"/>
        </w:rPr>
        <w:t>行=0、7</w:t>
      </w:r>
      <w:r>
        <w:rPr>
          <w:rFonts w:hint="eastAsia" w:ascii="仿宋_GB2312" w:hAnsi="宋体"/>
          <w:bCs/>
          <w:sz w:val="24"/>
          <w:szCs w:val="24"/>
        </w:rPr>
        <w:t>9</w:t>
      </w:r>
      <w:r>
        <w:rPr>
          <w:rFonts w:hint="eastAsia" w:ascii="仿宋_GB2312" w:hAnsi="宋体" w:eastAsia="仿宋_GB2312"/>
          <w:bCs/>
          <w:sz w:val="24"/>
          <w:szCs w:val="24"/>
        </w:rPr>
        <w:t>行=0；若封面“报表类型码”为0或2或3或4或5，且封面“执行新准则”中是否执行新金融工具准则为1，则6行=0、2</w:t>
      </w:r>
      <w:r>
        <w:rPr>
          <w:rFonts w:hint="eastAsia" w:ascii="仿宋_GB2312" w:hAnsi="宋体"/>
          <w:bCs/>
          <w:sz w:val="24"/>
          <w:szCs w:val="24"/>
        </w:rPr>
        <w:t>9</w:t>
      </w:r>
      <w:r>
        <w:rPr>
          <w:rFonts w:hint="eastAsia" w:ascii="仿宋_GB2312" w:hAnsi="宋体" w:eastAsia="仿宋_GB2312"/>
          <w:bCs/>
          <w:sz w:val="24"/>
          <w:szCs w:val="24"/>
        </w:rPr>
        <w:t>行=0、3</w:t>
      </w:r>
      <w:r>
        <w:rPr>
          <w:rFonts w:hint="eastAsia" w:ascii="仿宋_GB2312" w:hAnsi="宋体"/>
          <w:bCs/>
          <w:sz w:val="24"/>
          <w:szCs w:val="24"/>
        </w:rPr>
        <w:t>1</w:t>
      </w:r>
      <w:r>
        <w:rPr>
          <w:rFonts w:hint="eastAsia" w:ascii="仿宋_GB2312" w:hAnsi="宋体" w:eastAsia="仿宋_GB2312"/>
          <w:bCs/>
          <w:sz w:val="24"/>
          <w:szCs w:val="24"/>
        </w:rPr>
        <w:t>行=0、</w:t>
      </w:r>
      <w:r>
        <w:rPr>
          <w:rFonts w:hint="eastAsia" w:ascii="仿宋_GB2312" w:hAnsi="宋体"/>
          <w:bCs/>
          <w:sz w:val="24"/>
          <w:szCs w:val="24"/>
        </w:rPr>
        <w:t>80</w:t>
      </w:r>
      <w:r>
        <w:rPr>
          <w:rFonts w:hint="eastAsia" w:ascii="仿宋_GB2312" w:hAnsi="宋体" w:eastAsia="仿宋_GB2312"/>
          <w:bCs/>
          <w:sz w:val="24"/>
          <w:szCs w:val="24"/>
        </w:rPr>
        <w:t>行=0。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五、利润表［财企</w:t>
      </w:r>
      <w:r>
        <w:rPr>
          <w:rFonts w:ascii="黑体" w:hAnsi="黑体" w:eastAsia="黑体"/>
          <w:sz w:val="24"/>
          <w:szCs w:val="24"/>
        </w:rPr>
        <w:t>02表］</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表内“△利息收入”“△已赚保费”“△手续费及佣金收入”“△利息支出”“△手续费及佣金支出”“△退保金”“△赔付支出净额”“△提取保险责任准备金净额”“△保单红利支出”“△分保费用”“△汇兑收益”为金融企业专用，其他企业不填。</w:t>
      </w: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1.营业总收入:包括营业收入、△利息收入、△已赚保费和△手续费及佣金收入四部分内容。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3.△利息收入:反映企业经营贷款业务等确认的利息收入，应根据“利息收入”科目的发生额分析填列。仅由金融企业填报。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4.△已赚保费:反映“保险业务收入”项目金额减去“分出保费”“提取未到期责任准备金”项目金额后的余额。仅由金融企业填报。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营业总成本:包括营业成本、△利息支出、△手续费及佣金支出、△退保金、△赔付支出净额、△提取保险合同准备金净额、△保单红利支出、△分保费用、税金及附加、销售费用、管理费用、研发费用、财务费用和其他共十四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10.△退保金:反映企业寿险原保险合同提前解除时按照约定退还投保人的保单现金价值，应根据“退保金”科目的发生额分析填列。仅由金融企业填报。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11.△赔付支出净额:反映企业支付的原保险合同赔付款项和再保险合同赔付款项。仅由金融企业填报。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12.△提取保险责任准备金净额:反映企业提取的保险责任准备金，包括未决赔款准备金、寿险责任准备金、长期健康险责任准备金，应根据“提取保险责任准备金”科目的发生额分析填列。仅由金融企业填报。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13.△保单红利支出:反映企业按原保险合同约定支付给投保人的红利。仅由金融企业填报。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14.△分保费用:反映企业从事再保险业务支付的分保费用，依据“分保费用”扣减“摊回分保费用”的净额填列。仅由金融企业填报。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15.税金及附加:反映企业经营活动发生的消费税、城市维护建设税、资源税、教育费附加及房产税、土地使用税、车船使用税、印花税等相关税费，应根据“税金及附加”科目的发生额填列。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17.研发费用:反映企业进行研究与开发过程中发生的费用化支出，以及计入管理费用的自行开发无形资产的摊销。</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19</w:t>
      </w:r>
      <w:r>
        <w:rPr>
          <w:rFonts w:hint="eastAsia" w:ascii="仿宋_GB2312" w:hAnsi="仿宋" w:eastAsia="仿宋_GB2312"/>
          <w:sz w:val="24"/>
          <w:szCs w:val="24"/>
        </w:rPr>
        <w:t>.其他:反映石油石化企业勘探费用。</w:t>
      </w:r>
    </w:p>
    <w:p>
      <w:pPr>
        <w:spacing w:line="440" w:lineRule="exact"/>
        <w:ind w:firstLine="480" w:firstLineChars="200"/>
        <w:rPr>
          <w:rFonts w:hint="eastAsia" w:ascii="仿宋_GB2312" w:hAnsi="仿宋_GB2312" w:eastAsia="仿宋_GB2312" w:cs="仿宋_GB2312"/>
          <w:bCs/>
          <w:sz w:val="24"/>
          <w:szCs w:val="24"/>
          <w:highlight w:val="yellow"/>
          <w:shd w:val="clear" w:color="auto" w:fill="auto"/>
          <w:lang w:eastAsia="zh-CN"/>
        </w:rPr>
      </w:pPr>
      <w:r>
        <w:rPr>
          <w:rFonts w:hint="eastAsia" w:ascii="仿宋_GB2312" w:hAnsi="仿宋" w:eastAsia="仿宋_GB2312"/>
          <w:bCs/>
          <w:sz w:val="24"/>
          <w:szCs w:val="24"/>
          <w:highlight w:val="none"/>
          <w:shd w:val="clear" w:color="auto" w:fill="auto"/>
        </w:rPr>
        <w:t>20.其他收益:</w:t>
      </w:r>
      <w:r>
        <w:rPr>
          <w:rFonts w:hint="eastAsia" w:ascii="仿宋_GB2312" w:hAnsi="仿宋" w:eastAsia="仿宋_GB2312"/>
          <w:bCs/>
          <w:sz w:val="24"/>
          <w:szCs w:val="24"/>
          <w:shd w:val="clear" w:color="auto" w:fill="auto"/>
        </w:rPr>
        <w:t>反映</w:t>
      </w:r>
      <w:r>
        <w:rPr>
          <w:rFonts w:hint="eastAsia" w:ascii="仿宋_GB2312" w:hAnsi="仿宋" w:eastAsia="仿宋_GB2312"/>
          <w:bCs/>
          <w:sz w:val="24"/>
          <w:szCs w:val="24"/>
          <w:shd w:val="clear" w:color="auto" w:fill="auto"/>
          <w:lang w:eastAsia="zh-CN"/>
        </w:rPr>
        <w:t>与</w:t>
      </w:r>
      <w:r>
        <w:rPr>
          <w:rFonts w:hint="eastAsia" w:ascii="仿宋_GB2312" w:hAnsi="仿宋" w:eastAsia="仿宋_GB2312"/>
          <w:bCs/>
          <w:sz w:val="24"/>
          <w:szCs w:val="24"/>
          <w:shd w:val="clear" w:color="auto" w:fill="auto"/>
        </w:rPr>
        <w:t>企业</w:t>
      </w:r>
      <w:r>
        <w:rPr>
          <w:rFonts w:hint="eastAsia" w:ascii="仿宋_GB2312" w:hAnsi="仿宋" w:eastAsia="仿宋_GB2312"/>
          <w:bCs/>
          <w:sz w:val="24"/>
          <w:szCs w:val="24"/>
          <w:shd w:val="clear" w:color="auto" w:fill="auto"/>
          <w:lang w:eastAsia="zh-CN"/>
        </w:rPr>
        <w:t>日常活动相关</w:t>
      </w:r>
      <w:r>
        <w:rPr>
          <w:rFonts w:hint="eastAsia" w:ascii="仿宋_GB2312" w:hAnsi="仿宋" w:eastAsia="仿宋_GB2312"/>
          <w:bCs/>
          <w:sz w:val="24"/>
          <w:szCs w:val="24"/>
          <w:shd w:val="clear" w:color="auto" w:fill="auto"/>
        </w:rPr>
        <w:t>的政府补助（政府补助指企业从政府无偿取得货币性资产或非货币性资产，不包括政府作为企业所有者投入的资本）、</w:t>
      </w:r>
      <w:r>
        <w:rPr>
          <w:rFonts w:hint="eastAsia" w:ascii="仿宋_GB2312" w:hAnsi="仿宋" w:eastAsia="仿宋_GB2312"/>
          <w:bCs/>
          <w:sz w:val="24"/>
          <w:szCs w:val="24"/>
          <w:shd w:val="clear" w:color="auto" w:fill="auto"/>
          <w:lang w:eastAsia="zh-CN"/>
        </w:rPr>
        <w:t>债务人以非金融资产清偿债务形成的债务重组损益以及其他与日常活动相关且计入其他收益的项目。</w:t>
      </w:r>
      <w:r>
        <w:rPr>
          <w:rFonts w:hint="eastAsia" w:ascii="仿宋_GB2312" w:hAnsi="宋体" w:eastAsia="仿宋_GB2312"/>
          <w:bCs/>
          <w:sz w:val="24"/>
          <w:szCs w:val="24"/>
          <w:shd w:val="clear" w:color="auto" w:fill="auto"/>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hint="eastAsia" w:ascii="仿宋_GB2312" w:hAnsi="仿宋" w:eastAsia="仿宋_GB2312"/>
          <w:bCs/>
          <w:sz w:val="24"/>
          <w:szCs w:val="24"/>
          <w:shd w:val="clear" w:color="auto" w:fill="auto"/>
        </w:rPr>
      </w:pPr>
      <w:r>
        <w:rPr>
          <w:rFonts w:hint="eastAsia" w:ascii="仿宋_GB2312" w:hAnsi="仿宋" w:eastAsia="仿宋_GB2312"/>
          <w:bCs/>
          <w:sz w:val="24"/>
          <w:szCs w:val="24"/>
          <w:shd w:val="clear" w:color="auto" w:fill="auto"/>
        </w:rPr>
        <w:t>21.投资收益:反映企业以各种方式对外投资所取得的收益</w:t>
      </w:r>
      <w:r>
        <w:rPr>
          <w:rFonts w:hint="eastAsia" w:ascii="仿宋_GB2312" w:hAnsi="宋体" w:eastAsia="仿宋_GB2312"/>
          <w:bCs/>
          <w:sz w:val="24"/>
          <w:szCs w:val="24"/>
          <w:shd w:val="clear" w:color="auto" w:fill="auto"/>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shd w:val="clear" w:color="auto" w:fill="auto"/>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22.△汇兑收益:反映企业外币货币性项目因汇率变动形成的净收益，应根据“汇兑损益”科目的发生额分析填列。如为净损失以“-”号列示。仅由金融企业填列。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25.信用减值损失:反映企业按照《企业会计准则第22号——金融工具确认和计量》的要求计提的各项金融工具减值准备所形成的预期信用损失，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26.资产减值损失: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27.资产处置收益:反映企业出售划分为持有待售的非流动资产（金融工具、长期股权投资和投资性房地产除外）或</w:t>
      </w:r>
      <w:r>
        <w:rPr>
          <w:rFonts w:hint="eastAsia" w:ascii="仿宋_GB2312" w:hAnsi="仿宋" w:eastAsia="仿宋_GB2312"/>
          <w:bCs/>
          <w:sz w:val="24"/>
          <w:szCs w:val="24"/>
          <w:shd w:val="clear" w:color="auto" w:fill="auto"/>
        </w:rPr>
        <w:t>处置组</w:t>
      </w:r>
      <w:r>
        <w:rPr>
          <w:rFonts w:hint="eastAsia" w:ascii="仿宋_GB2312" w:hAnsi="仿宋" w:eastAsia="仿宋_GB2312"/>
          <w:bCs/>
          <w:sz w:val="24"/>
          <w:szCs w:val="24"/>
          <w:shd w:val="clear" w:color="auto" w:fill="auto"/>
          <w:lang w:eastAsia="zh-CN"/>
        </w:rPr>
        <w:t>（子公司和业务除外）</w:t>
      </w:r>
      <w:r>
        <w:rPr>
          <w:rFonts w:hint="eastAsia" w:ascii="仿宋_GB2312" w:hAnsi="仿宋" w:eastAsia="仿宋_GB2312"/>
          <w:bCs/>
          <w:sz w:val="24"/>
          <w:szCs w:val="24"/>
          <w:shd w:val="clear" w:color="auto" w:fill="auto"/>
        </w:rPr>
        <w:t>时</w:t>
      </w:r>
      <w:r>
        <w:rPr>
          <w:rFonts w:hint="eastAsia" w:ascii="仿宋_GB2312" w:hAnsi="仿宋" w:eastAsia="仿宋_GB2312"/>
          <w:bCs/>
          <w:sz w:val="24"/>
          <w:szCs w:val="24"/>
        </w:rPr>
        <w:t>确认的处置利得或损失，以及处置未划分为持有待售的固定资产、在建工程、生产性生物资产及无形资产而产生的处置利得或损失。</w:t>
      </w:r>
      <w:r>
        <w:rPr>
          <w:rFonts w:hint="eastAsia" w:ascii="仿宋_GB2312" w:hAnsi="仿宋" w:eastAsia="仿宋_GB2312"/>
          <w:bCs/>
          <w:sz w:val="24"/>
          <w:szCs w:val="24"/>
          <w:lang w:eastAsia="zh-CN"/>
        </w:rPr>
        <w:t>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28.营业外收入:反映企业发生的除营业利润以外的收益，主要包括与企业日常活动无关的政府补助、盘盈利得、捐赠利得（企业接受股东或股东的子公司直接或间接的捐赠，经济实质属于股东对企业的资本性投入的除外）等。</w:t>
      </w:r>
      <w:r>
        <w:rPr>
          <w:rFonts w:hint="eastAsia" w:ascii="仿宋_GB2312" w:hAnsi="仿宋" w:eastAsia="仿宋_GB2312"/>
          <w:bCs/>
          <w:sz w:val="24"/>
          <w:szCs w:val="24"/>
          <w:lang w:eastAsia="zh-CN"/>
        </w:rPr>
        <w:t>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抬起损益的有效部分）、外币财务报表折算差额。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“☆可供出售金融资产公允价值变动损益”项目，反映企业可供出售金融资产的公允价值变动形成的利得或损失。</w:t>
      </w:r>
      <w:r>
        <w:rPr>
          <w:rFonts w:hint="eastAsia" w:ascii="仿宋_GB2312" w:hAnsi="仿宋" w:eastAsia="仿宋_GB2312"/>
          <w:bCs/>
          <w:sz w:val="24"/>
          <w:szCs w:val="24"/>
          <w:lang w:eastAsia="zh-CN"/>
        </w:rPr>
        <w:t>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w:t>
      </w:r>
      <w:r>
        <w:rPr>
          <w:rFonts w:hint="eastAsia" w:ascii="仿宋_GB2312" w:hAnsi="仿宋" w:eastAsia="仿宋_GB2312"/>
          <w:bCs/>
          <w:sz w:val="24"/>
          <w:szCs w:val="24"/>
          <w:lang w:eastAsia="zh-CN"/>
        </w:rPr>
        <w:t>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w:t>
      </w:r>
      <w:r>
        <w:rPr>
          <w:rFonts w:hint="eastAsia" w:ascii="仿宋_GB2312" w:hAnsi="仿宋" w:eastAsia="仿宋_GB2312"/>
          <w:bCs/>
          <w:sz w:val="24"/>
          <w:szCs w:val="24"/>
          <w:lang w:eastAsia="zh-CN"/>
        </w:rPr>
        <w:t>减值</w:t>
      </w:r>
      <w:r>
        <w:rPr>
          <w:rFonts w:hint="eastAsia" w:ascii="仿宋_GB2312" w:hAnsi="仿宋" w:eastAsia="仿宋_GB2312"/>
          <w:bCs/>
          <w:sz w:val="24"/>
          <w:szCs w:val="24"/>
        </w:rPr>
        <w:t>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33.综合收益总额:反映企业除与所有者以其所有者身份进行的交易之外的其他交易或事项所引起所有者权益变动。综合收益总额项目反映净利润和其他综合收益扣除所得税影响后的净额相加后的合计金额。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管理费用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16</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 w:eastAsia="仿宋_GB2312" w:cs="宋体"/>
                <w:kern w:val="0"/>
                <w:szCs w:val="21"/>
                <w:lang w:eastAsia="zh-CN"/>
              </w:rPr>
            </w:pPr>
            <w:r>
              <w:rPr>
                <w:rFonts w:hint="eastAsia" w:ascii="仿宋_GB2312" w:hAnsi="仿宋" w:eastAsia="仿宋_GB2312" w:cs="宋体"/>
                <w:kern w:val="0"/>
                <w:szCs w:val="21"/>
                <w:lang w:eastAsia="zh-CN"/>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 w:eastAsia="仿宋_GB2312" w:cs="宋体"/>
                <w:kern w:val="0"/>
                <w:szCs w:val="21"/>
                <w:lang w:eastAsia="zh-CN"/>
              </w:rPr>
            </w:pPr>
            <w:r>
              <w:rPr>
                <w:rFonts w:hint="eastAsia" w:ascii="仿宋_GB2312" w:hAnsi="仿宋" w:eastAsia="仿宋_GB2312" w:cs="宋体"/>
                <w:kern w:val="0"/>
                <w:szCs w:val="21"/>
                <w:lang w:eastAsia="zh-CN"/>
              </w:rPr>
              <w:t>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 w:eastAsia="仿宋_GB2312" w:cs="宋体"/>
                <w:kern w:val="0"/>
                <w:szCs w:val="21"/>
                <w:lang w:eastAsia="zh-CN"/>
              </w:rPr>
            </w:pPr>
            <w:r>
              <w:rPr>
                <w:rFonts w:hint="eastAsia" w:ascii="仿宋_GB2312" w:hAnsi="仿宋" w:eastAsia="仿宋_GB2312" w:cs="宋体"/>
                <w:kern w:val="0"/>
                <w:szCs w:val="21"/>
                <w:lang w:eastAsia="zh-CN"/>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仿宋" w:eastAsia="仿宋_GB2312" w:cs="宋体"/>
                <w:kern w:val="0"/>
                <w:szCs w:val="21"/>
                <w:lang w:eastAsia="zh-CN"/>
              </w:rPr>
            </w:pPr>
            <w:r>
              <w:rPr>
                <w:rFonts w:hint="eastAsia" w:ascii="仿宋_GB2312" w:hAnsi="仿宋" w:eastAsia="仿宋_GB2312" w:cs="宋体"/>
                <w:kern w:val="0"/>
                <w:szCs w:val="21"/>
                <w:lang w:eastAsia="zh-CN"/>
              </w:rPr>
              <w:t>资产减值损失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19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20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21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23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25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26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 w:val="21"/>
                <w:szCs w:val="21"/>
                <w:lang w:val="en-US" w:eastAsia="zh-CN" w:bidi="ar-SA"/>
              </w:rPr>
            </w:pPr>
            <w:r>
              <w:rPr>
                <w:rFonts w:ascii="仿宋_GB2312" w:hAnsi="仿宋" w:eastAsia="仿宋_GB2312" w:cs="宋体"/>
                <w:kern w:val="0"/>
                <w:szCs w:val="21"/>
              </w:rPr>
              <w:t>27</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lang w:val="en-US" w:eastAsia="zh-CN"/>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lang w:val="en-US" w:eastAsia="zh-CN"/>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cs="宋体"/>
          <w:bCs/>
          <w:kern w:val="0"/>
          <w:sz w:val="24"/>
          <w:szCs w:val="24"/>
        </w:rPr>
        <w:t>1行=（2+3+4+5）行；6行=（7+……+19+23）行；19行≥（20-21+22）行（合理性）；25行≥（26+27）行（合理性）；34行=（1-6+24+25+28+29+30+31+32+33）行；35行≥36行；38行=（34+35-37）行；40行=（38-39）行=(42+43)行=(45+46)行；47行=（48+65）行；48行=（49+55）行；49行=（50+……+54）行；55行=（56+……+64）行；66行=（40+47）行=（67+68）行；67行=（42+48）行；68行=（43+65）行；若组织形式为13，</w:t>
      </w:r>
      <w:r>
        <w:rPr>
          <w:rFonts w:hint="eastAsia" w:ascii="仿宋_GB2312" w:hAnsi="宋体" w:eastAsia="仿宋_GB2312"/>
          <w:bCs/>
          <w:sz w:val="24"/>
          <w:szCs w:val="24"/>
          <w:lang w:eastAsia="zh-CN"/>
        </w:rPr>
        <w:t>或</w:t>
      </w:r>
      <w:r>
        <w:rPr>
          <w:rFonts w:hint="eastAsia" w:ascii="仿宋_GB2312" w:hAnsi="宋体" w:eastAsia="仿宋_GB2312"/>
          <w:bCs/>
          <w:sz w:val="24"/>
          <w:szCs w:val="24"/>
        </w:rPr>
        <w:t>“股票代码”不为空</w:t>
      </w:r>
      <w:r>
        <w:rPr>
          <w:rFonts w:hint="eastAsia" w:ascii="仿宋_GB2312" w:hAnsi="宋体" w:eastAsia="仿宋_GB2312"/>
          <w:bCs/>
          <w:sz w:val="24"/>
          <w:szCs w:val="24"/>
          <w:lang w:eastAsia="zh-CN"/>
        </w:rPr>
        <w:t>，</w:t>
      </w:r>
      <w:r>
        <w:rPr>
          <w:rFonts w:hint="eastAsia" w:ascii="仿宋_GB2312" w:hAnsi="仿宋" w:eastAsia="仿宋_GB2312" w:cs="宋体"/>
          <w:bCs/>
          <w:kern w:val="0"/>
          <w:sz w:val="24"/>
          <w:szCs w:val="24"/>
        </w:rPr>
        <w:t>则70行与71行不为0（合理性）；</w:t>
      </w:r>
      <w:r>
        <w:rPr>
          <w:rFonts w:hint="eastAsia" w:ascii="仿宋_GB2312" w:hAnsi="宋体" w:eastAsia="仿宋_GB2312"/>
          <w:bCs/>
          <w:sz w:val="24"/>
          <w:szCs w:val="24"/>
        </w:rPr>
        <w:t>若70行、71行不为0，则封面“组织形式”为13，且“股票代码”不为空（合理性）；</w:t>
      </w:r>
      <w:r>
        <w:rPr>
          <w:rFonts w:hint="eastAsia" w:ascii="仿宋_GB2312" w:hAnsi="仿宋" w:eastAsia="仿宋_GB2312" w:cs="宋体"/>
          <w:bCs/>
          <w:kern w:val="0"/>
          <w:sz w:val="24"/>
          <w:szCs w:val="24"/>
        </w:rPr>
        <w:t>若封面“报表类型码”为0或2或3或4或5，43行=0、65行=0、68行=0（合理性）；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27</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29行=0、31</w:t>
      </w:r>
      <w:r>
        <w:rPr>
          <w:rFonts w:hint="eastAsia" w:ascii="仿宋_GB2312" w:hAnsi="宋体" w:eastAsia="仿宋_GB2312"/>
          <w:bCs/>
          <w:sz w:val="24"/>
          <w:szCs w:val="24"/>
        </w:rPr>
        <w:t>行=0、</w:t>
      </w:r>
      <w:r>
        <w:rPr>
          <w:rFonts w:hint="eastAsia" w:ascii="仿宋_GB2312" w:hAnsi="宋体"/>
          <w:bCs/>
          <w:sz w:val="24"/>
          <w:szCs w:val="24"/>
        </w:rPr>
        <w:t>52</w:t>
      </w:r>
      <w:r>
        <w:rPr>
          <w:rFonts w:hint="eastAsia" w:ascii="仿宋_GB2312" w:hAnsi="宋体" w:eastAsia="仿宋_GB2312"/>
          <w:bCs/>
          <w:sz w:val="24"/>
          <w:szCs w:val="24"/>
        </w:rPr>
        <w:t>行=0、</w:t>
      </w:r>
      <w:r>
        <w:rPr>
          <w:rFonts w:hint="eastAsia" w:ascii="仿宋_GB2312" w:hAnsi="宋体"/>
          <w:bCs/>
          <w:sz w:val="24"/>
          <w:szCs w:val="24"/>
        </w:rPr>
        <w:t>53</w:t>
      </w:r>
      <w:r>
        <w:rPr>
          <w:rFonts w:hint="eastAsia" w:ascii="仿宋_GB2312" w:hAnsi="宋体" w:eastAsia="仿宋_GB2312"/>
          <w:bCs/>
          <w:sz w:val="24"/>
          <w:szCs w:val="24"/>
        </w:rPr>
        <w:t>行=0、</w:t>
      </w:r>
      <w:r>
        <w:rPr>
          <w:rFonts w:hint="eastAsia" w:ascii="仿宋_GB2312" w:hAnsi="宋体"/>
          <w:bCs/>
          <w:sz w:val="24"/>
          <w:szCs w:val="24"/>
        </w:rPr>
        <w:t>57</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61</w:t>
      </w:r>
      <w:r>
        <w:rPr>
          <w:rFonts w:hint="eastAsia" w:ascii="仿宋_GB2312" w:hAnsi="宋体" w:eastAsia="仿宋_GB2312"/>
          <w:bCs/>
          <w:sz w:val="24"/>
          <w:szCs w:val="24"/>
        </w:rPr>
        <w:t>行=0；若封面“报表类型码”为0或2或3或4或5，且封面“执行新准则”中是否执行新金融工具准则为1，则58行=0、</w:t>
      </w:r>
      <w:r>
        <w:rPr>
          <w:rFonts w:hint="eastAsia" w:ascii="仿宋_GB2312" w:hAnsi="宋体"/>
          <w:bCs/>
          <w:sz w:val="24"/>
          <w:szCs w:val="24"/>
        </w:rPr>
        <w:t>60</w:t>
      </w:r>
      <w:r>
        <w:rPr>
          <w:rFonts w:hint="eastAsia" w:ascii="仿宋_GB2312" w:hAnsi="宋体" w:eastAsia="仿宋_GB2312"/>
          <w:bCs/>
          <w:sz w:val="24"/>
          <w:szCs w:val="24"/>
        </w:rPr>
        <w:t>行=0；若封面“报表类型码”不为1，则3行≥0、8行≥0（合理性）；20行≥0、21行≥0（合理性）；若封面“报表类型”不为1或9，且封面“行业分类与代码”不为0700下属明细项目，则23行=0；</w:t>
      </w:r>
      <w:r>
        <w:rPr>
          <w:rFonts w:hint="eastAsia" w:ascii="仿宋_GB2312" w:hAnsi="仿宋" w:eastAsia="仿宋_GB2312" w:cs="宋体"/>
          <w:bCs/>
          <w:kern w:val="0"/>
          <w:sz w:val="24"/>
          <w:szCs w:val="24"/>
        </w:rPr>
        <w:t>若“报表类型码”为0或3或4或5，则3行=0、4行=0、5行=0、8行=0、9行=0、10行=0、11行=0、12行=0、13行=0、14行=0、28行=0（合理性）。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六、现金流量表［财企</w:t>
      </w:r>
      <w:r>
        <w:rPr>
          <w:rFonts w:ascii="黑体" w:hAnsi="黑体" w:eastAsia="黑体"/>
          <w:sz w:val="24"/>
          <w:szCs w:val="24"/>
        </w:rPr>
        <w:t>03表］</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6.△收到再保业务现金净额:反映保险公司本期从事再保险业务实际收支的现金净额。仅由金融企业填报。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保户储金及投资款净增加额:反映保险公司向投保人收取的以储金利息作为保费收入的储金，以及以投资收益作为保费收入的投资保障性保险业务的投资本金，减去保险公司向投保人返还的储金和投资本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13.收到的税费返还:反映企业收到</w:t>
      </w:r>
      <w:r>
        <w:rPr>
          <w:rFonts w:hint="eastAsia" w:ascii="仿宋_GB2312" w:hAnsi="仿宋" w:eastAsia="仿宋_GB2312"/>
          <w:bCs/>
          <w:sz w:val="24"/>
          <w:szCs w:val="24"/>
          <w:lang w:eastAsia="zh-CN"/>
        </w:rPr>
        <w:t>返还</w:t>
      </w:r>
      <w:r>
        <w:rPr>
          <w:rFonts w:hint="eastAsia" w:ascii="仿宋_GB2312" w:hAnsi="仿宋" w:eastAsia="仿宋_GB2312"/>
          <w:bCs/>
          <w:sz w:val="24"/>
          <w:szCs w:val="24"/>
        </w:rPr>
        <w:t>的增值税、消费税、所得税等</w:t>
      </w:r>
      <w:r>
        <w:rPr>
          <w:rFonts w:hint="eastAsia" w:ascii="仿宋_GB2312" w:hAnsi="仿宋" w:eastAsia="仿宋_GB2312"/>
          <w:bCs/>
          <w:sz w:val="24"/>
          <w:szCs w:val="24"/>
          <w:lang w:eastAsia="zh-CN"/>
        </w:rPr>
        <w:t>各种税费</w:t>
      </w:r>
      <w:r>
        <w:rPr>
          <w:rFonts w:hint="eastAsia" w:ascii="仿宋_GB2312" w:hAnsi="仿宋" w:eastAsia="仿宋_GB2312"/>
          <w:bCs/>
          <w:sz w:val="24"/>
          <w:szCs w:val="24"/>
        </w:rPr>
        <w:t>。本项目可根据“</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现金”“银行存款”“税金及附加”“营业外收入”“补贴收入”“其他应收款”“应收补贴款”等科目的记录分析填列。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收到其他与经营活动有关的现金:反映企业除上述各项目外，收到的其他与经营活动有关的现金，如罚款收入、流动资产损失中由个人赔偿的现金收入等。其他现金流入如价值较大的，应在报表附注中披露。本项目可根据“</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15.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现金”“银行存款”“应付票据”“应付账款”“主营业务成本”“其他业务支出”等科目的记录分析填列。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18.△支付原保险合同赔付款项的现金:反映保险公司本期实际支付原保险合同赔付的现金。仅由金融企业填报。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21.△支付保单红利的现金:反映保险公司本期支付保单红利所支付的现金。仅由金融企业填报。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支付给职工及为职工支付的现金:反映企业实际支付给职工，以及为职工支付的现金，包括本期实际支付给职工的工资、奖金、各种津贴和补贴、为职工代扣代缴的个人所得税等，以及为职工支付的其他费用。不包括支付的离退休人员的各项费用和支付给在建工程人员的工资等。企业为职工支付的养老、失业等社会保险基金、补充养老保险、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w:t>
      </w:r>
      <w:r>
        <w:rPr>
          <w:rFonts w:hint="eastAsia" w:ascii="仿宋_GB2312" w:hAnsi="仿宋" w:eastAsia="仿宋_GB2312"/>
          <w:bCs/>
          <w:sz w:val="24"/>
          <w:szCs w:val="24"/>
          <w:lang w:eastAsia="zh-CN"/>
        </w:rPr>
        <w:t>职工薪酬</w:t>
      </w:r>
      <w:r>
        <w:rPr>
          <w:rFonts w:hint="eastAsia" w:ascii="仿宋_GB2312" w:hAnsi="仿宋" w:eastAsia="仿宋_GB2312"/>
          <w:bCs/>
          <w:sz w:val="24"/>
          <w:szCs w:val="24"/>
        </w:rPr>
        <w:t>”“</w:t>
      </w:r>
      <w:r>
        <w:rPr>
          <w:rFonts w:hint="eastAsia" w:ascii="仿宋_GB2312" w:hAnsi="仿宋" w:eastAsia="仿宋_GB2312"/>
          <w:bCs/>
          <w:sz w:val="24"/>
          <w:szCs w:val="24"/>
          <w:lang w:eastAsia="zh-CN"/>
        </w:rPr>
        <w:t>库存现金</w:t>
      </w:r>
      <w:r>
        <w:rPr>
          <w:rFonts w:hint="eastAsia" w:ascii="仿宋_GB2312" w:hAnsi="仿宋" w:eastAsia="仿宋_GB2312"/>
          <w:bCs/>
          <w:sz w:val="24"/>
          <w:szCs w:val="24"/>
        </w:rPr>
        <w:t>”“银行存款”等科目的记录分析填列。企业支付给离退休人员的费用，在“支付的其他与经营活动有关的现金”项目中反映。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23.支付的各项税费:反映企业按规定支付的各种税费，包括本期发生并支付的税费，以及本期支付以前各期发生的税费和预交的税金。本项目可根据“应交税费”“</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现金”“银行存款”等科目的记录分析填列，不包括企业代扣代缴的个人所得税。</w:t>
      </w:r>
    </w:p>
    <w:p>
      <w:pPr>
        <w:spacing w:line="440" w:lineRule="exact"/>
        <w:ind w:firstLine="480" w:firstLineChars="200"/>
        <w:rPr>
          <w:rFonts w:hint="eastAsia" w:ascii="仿宋_GB2312" w:hAnsi="宋体" w:eastAsia="仿宋_GB2312"/>
          <w:bCs/>
          <w:sz w:val="24"/>
          <w:szCs w:val="24"/>
        </w:rPr>
      </w:pPr>
      <w:r>
        <w:rPr>
          <w:rFonts w:hint="eastAsia" w:ascii="仿宋_GB2312" w:hAnsi="仿宋" w:eastAsia="仿宋_GB2312"/>
          <w:bCs/>
          <w:sz w:val="24"/>
          <w:szCs w:val="24"/>
        </w:rPr>
        <w:t>24.支付其他与经营活动有关的现金:反映企业除上述各项目外，支付的其他与经营活动有关的现金，如罚款支出、支付的差旅费、业务招待费现金支出、支付的保险费、支付的工会经费及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w:t>
      </w:r>
      <w:r>
        <w:rPr>
          <w:rFonts w:hint="eastAsia" w:ascii="仿宋_GB2312" w:hAnsi="仿宋" w:eastAsia="仿宋_GB2312"/>
          <w:sz w:val="24"/>
          <w:szCs w:val="24"/>
          <w:lang w:eastAsia="zh-CN"/>
        </w:rPr>
        <w:t>库存</w:t>
      </w:r>
      <w:r>
        <w:rPr>
          <w:rFonts w:hint="eastAsia" w:ascii="仿宋_GB2312" w:hAnsi="仿宋" w:eastAsia="仿宋_GB2312"/>
          <w:sz w:val="24"/>
          <w:szCs w:val="24"/>
        </w:rPr>
        <w:t>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的其他与投资活动有关的现金”项目中反映。本项目可根据“固定资产”“</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28.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29.收到其他与投资活动有关的现金:反映企业除上述各项外，收到的其他与投资活动有关的现金流入。本项目可根据有关科目的记录分析填列。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w:t>
      </w:r>
      <w:r>
        <w:rPr>
          <w:rFonts w:hint="eastAsia" w:ascii="仿宋_GB2312" w:hAnsi="仿宋" w:eastAsia="仿宋_GB2312"/>
          <w:sz w:val="24"/>
          <w:szCs w:val="24"/>
          <w:lang w:eastAsia="zh-CN"/>
        </w:rPr>
        <w:t>库存</w:t>
      </w:r>
      <w:r>
        <w:rPr>
          <w:rFonts w:hint="eastAsia" w:ascii="仿宋_GB2312" w:hAnsi="仿宋" w:eastAsia="仿宋_GB2312"/>
          <w:sz w:val="24"/>
          <w:szCs w:val="24"/>
        </w:rPr>
        <w:t>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32.△质押贷款净增加额:反映保险公司本期发放保户质押贷款的现金净额。仅由金融企业填报。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adjustRightInd/>
        <w:snapToGrid/>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36.子公司吸收少数股东投资收到的现金:反映子公司以发行股票等方式筹集来自少数股东资金实际收到的款项净额。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现金”“银行存款”等科目的记录分析填列。</w:t>
      </w:r>
    </w:p>
    <w:p>
      <w:pPr>
        <w:adjustRightInd/>
        <w:snapToGrid/>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.收到其他与筹资活动有关的现金:反映企业除上述各项目外，收到的其他与筹资活动有关的现金，如接受现金捐赠等。</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39</w:t>
      </w:r>
      <w:r>
        <w:rPr>
          <w:rFonts w:hint="eastAsia" w:ascii="仿宋_GB2312" w:hAnsi="仿宋" w:eastAsia="仿宋_GB2312"/>
          <w:bCs/>
          <w:sz w:val="24"/>
          <w:szCs w:val="24"/>
        </w:rPr>
        <w:t>.偿还债务支付的现金:反映企业偿还债务本金而支付的现金，包括偿还金融企业的借款本金、偿还债券本金等。本项目可根据“短期借款”“长期借款”“</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分配股利、利润或偿付利息支付的现金:反映企业实际支付的现金股利、以现金支付给其他投资单位的利润以及支付的借款利息、债券利息等。本项目可根据“应付股利”“应付利息”“财务费用”“长期借款”“</w:t>
      </w:r>
      <w:r>
        <w:rPr>
          <w:rFonts w:hint="eastAsia" w:ascii="仿宋_GB2312" w:hAnsi="仿宋" w:eastAsia="仿宋_GB2312"/>
          <w:bCs/>
          <w:sz w:val="24"/>
          <w:szCs w:val="24"/>
          <w:lang w:eastAsia="zh-CN"/>
        </w:rPr>
        <w:t>库存</w:t>
      </w:r>
      <w:r>
        <w:rPr>
          <w:rFonts w:hint="eastAsia" w:ascii="仿宋_GB2312" w:hAnsi="仿宋" w:eastAsia="仿宋_GB2312"/>
          <w:bCs/>
          <w:sz w:val="24"/>
          <w:szCs w:val="24"/>
        </w:rPr>
        <w:t>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.支付其他与筹资活动有关的现金:反映企业除上述各项外，支付的其他与筹资活动有关的现金，如捐赠现金支出、</w:t>
      </w:r>
      <w:r>
        <w:rPr>
          <w:rFonts w:hint="eastAsia" w:ascii="仿宋_GB2312" w:hAnsi="仿宋" w:eastAsia="仿宋_GB2312"/>
          <w:bCs/>
          <w:sz w:val="24"/>
          <w:szCs w:val="24"/>
          <w:lang w:eastAsia="zh-CN"/>
        </w:rPr>
        <w:t>使用权资产</w:t>
      </w:r>
      <w:r>
        <w:rPr>
          <w:rFonts w:hint="eastAsia" w:ascii="仿宋_GB2312" w:hAnsi="仿宋" w:eastAsia="仿宋_GB2312"/>
          <w:bCs/>
          <w:sz w:val="24"/>
          <w:szCs w:val="24"/>
          <w:highlight w:val="none"/>
        </w:rPr>
        <w:t>支付的租赁费</w:t>
      </w:r>
      <w:r>
        <w:rPr>
          <w:rFonts w:hint="eastAsia" w:ascii="仿宋_GB2312" w:hAnsi="仿宋" w:eastAsia="仿宋_GB2312"/>
          <w:bCs/>
          <w:sz w:val="24"/>
          <w:szCs w:val="24"/>
        </w:rPr>
        <w:t>、发生筹资费用所支付的现金、</w:t>
      </w:r>
      <w:r>
        <w:rPr>
          <w:rFonts w:hint="eastAsia" w:ascii="仿宋_GB2312" w:hAnsi="仿宋" w:eastAsia="仿宋_GB2312"/>
          <w:bCs/>
          <w:sz w:val="24"/>
          <w:szCs w:val="24"/>
          <w:lang w:eastAsia="zh-CN"/>
        </w:rPr>
        <w:t>使用权资产</w:t>
      </w:r>
      <w:r>
        <w:rPr>
          <w:rFonts w:hint="eastAsia" w:ascii="仿宋_GB2312" w:hAnsi="仿宋" w:eastAsia="仿宋_GB2312"/>
          <w:bCs/>
          <w:sz w:val="24"/>
          <w:szCs w:val="24"/>
        </w:rPr>
        <w:t>所支付的现金、减少注册资本所支付的现金等。企业以分期付款方式购建的固定资产</w:t>
      </w:r>
      <w:r>
        <w:rPr>
          <w:rFonts w:hint="eastAsia" w:ascii="仿宋_GB2312" w:hAnsi="仿宋" w:eastAsia="仿宋_GB2312"/>
          <w:bCs/>
          <w:sz w:val="24"/>
          <w:szCs w:val="24"/>
          <w:lang w:eastAsia="zh-CN"/>
        </w:rPr>
        <w:t>、无形资产等各期支付的现金</w:t>
      </w:r>
      <w:r>
        <w:rPr>
          <w:rFonts w:hint="eastAsia" w:ascii="仿宋_GB2312" w:hAnsi="仿宋" w:eastAsia="仿宋_GB2312"/>
          <w:bCs/>
          <w:sz w:val="24"/>
          <w:szCs w:val="24"/>
        </w:rPr>
        <w:t>，在本项目中反映。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16行=（2+3+……+15）行；27行=（17+18+……+26）行；28行=（16-27）行；35行=（30+31+……+34）行；41行=（36+37+……+40）行；42行=（35-41）行；44行≥45行；4</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行=（44+46+47）行；5</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行≥5</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行；5</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49</w:t>
      </w:r>
      <w:r>
        <w:rPr>
          <w:rFonts w:hint="eastAsia" w:ascii="仿宋_GB2312" w:hAnsi="仿宋" w:eastAsia="仿宋_GB2312"/>
          <w:bCs/>
          <w:sz w:val="24"/>
          <w:szCs w:val="24"/>
        </w:rPr>
        <w:t>+5</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+5</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）行；5</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行=（4</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-5</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）行；5</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行=（28+42+5</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+5</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）行；5</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行=（5</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+5</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）行；5</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行本期金额=5</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行上期金额；若“报表类型码”为0或3或4或5，则3行=0、4行=0、5行=0、6行=0、7行=0、8行=0、9行=0、10行=0、11行=0、12行=0、13行=0、18行=0、19行=0、20行=0、21行=0、22行=0、23行=0、38行=0。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七、所有者权益变动表［财企</w:t>
      </w:r>
      <w:r>
        <w:rPr>
          <w:rFonts w:ascii="黑体" w:hAnsi="黑体" w:eastAsia="黑体"/>
          <w:sz w:val="24"/>
          <w:szCs w:val="24"/>
        </w:rPr>
        <w:t>04表］</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w:t>
      </w:r>
      <w:r>
        <w:rPr>
          <w:rFonts w:hint="eastAsia" w:hAnsi="仿宋"/>
          <w:bCs/>
          <w:sz w:val="24"/>
          <w:szCs w:val="24"/>
          <w:lang w:eastAsia="zh-CN"/>
        </w:rPr>
        <w:t>未分配利润</w:t>
      </w:r>
      <w:r>
        <w:rPr>
          <w:rFonts w:hint="eastAsia" w:hAnsi="仿宋"/>
          <w:bCs/>
          <w:sz w:val="24"/>
          <w:szCs w:val="24"/>
        </w:rPr>
        <w:t>”等科目本年和上年的年初余额、年末余额、当年发生额等分析填列。编制合并财务报表的企业，应按照合并报表口径填报本表中的有关项目。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w:t>
      </w:r>
      <w:r>
        <w:rPr>
          <w:rFonts w:hint="eastAsia" w:ascii="仿宋_GB2312" w:hAnsi="仿宋" w:eastAsia="仿宋_GB2312"/>
          <w:bCs/>
          <w:sz w:val="24"/>
          <w:szCs w:val="24"/>
          <w:lang w:eastAsia="zh-CN"/>
        </w:rPr>
        <w:t>上年和</w:t>
      </w:r>
      <w:r>
        <w:rPr>
          <w:rFonts w:hint="eastAsia" w:ascii="仿宋_GB2312" w:hAnsi="仿宋" w:eastAsia="仿宋_GB2312"/>
          <w:bCs/>
          <w:sz w:val="24"/>
          <w:szCs w:val="24"/>
        </w:rPr>
        <w:t>上上年资产负债表中的年末所有者权益金额。</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w:t>
      </w:r>
      <w:r>
        <w:rPr>
          <w:rFonts w:hint="eastAsia" w:ascii="仿宋_GB2312" w:hAnsi="宋体" w:eastAsia="仿宋_GB2312"/>
          <w:bCs/>
          <w:sz w:val="24"/>
          <w:szCs w:val="24"/>
          <w:lang w:eastAsia="zh-CN"/>
        </w:rPr>
        <w:t>上年、</w:t>
      </w:r>
      <w:r>
        <w:rPr>
          <w:rFonts w:hint="eastAsia" w:ascii="仿宋_GB2312" w:hAnsi="宋体" w:eastAsia="仿宋_GB2312"/>
          <w:bCs/>
          <w:sz w:val="24"/>
          <w:szCs w:val="24"/>
        </w:rPr>
        <w:t>上上年及以前年度所有者权益的累积影响金额。</w:t>
      </w:r>
      <w:r>
        <w:rPr>
          <w:rFonts w:hint="eastAsia" w:ascii="仿宋_GB2312" w:hAnsi="仿宋" w:eastAsia="仿宋_GB2312"/>
          <w:bCs/>
          <w:sz w:val="24"/>
          <w:szCs w:val="24"/>
        </w:rPr>
        <w:t>企业执行新租赁准则、新金融工具准则与新收入准则影响的金额不填列于此项。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w:t>
      </w:r>
      <w:r>
        <w:rPr>
          <w:rFonts w:hint="eastAsia" w:ascii="仿宋_GB2312" w:hAnsi="仿宋" w:eastAsia="仿宋_GB2312"/>
          <w:bCs/>
          <w:sz w:val="24"/>
          <w:szCs w:val="24"/>
          <w:lang w:eastAsia="zh-CN"/>
        </w:rPr>
        <w:t>新租赁准则、</w:t>
      </w:r>
      <w:r>
        <w:rPr>
          <w:rFonts w:hint="eastAsia" w:ascii="仿宋_GB2312" w:hAnsi="仿宋" w:eastAsia="仿宋_GB2312"/>
          <w:bCs/>
          <w:sz w:val="24"/>
          <w:szCs w:val="24"/>
        </w:rPr>
        <w:t>新金融工具准则与新收入准则引起的影响金额不填列于此项。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w:t>
      </w:r>
      <w:r>
        <w:rPr>
          <w:rFonts w:hint="eastAsia" w:ascii="仿宋_GB2312" w:hAnsi="仿宋" w:eastAsia="仿宋_GB2312"/>
          <w:bCs/>
          <w:sz w:val="24"/>
          <w:szCs w:val="24"/>
          <w:lang w:eastAsia="zh-CN"/>
        </w:rPr>
        <w:t>重要前期</w:t>
      </w:r>
      <w:r>
        <w:rPr>
          <w:rFonts w:hint="eastAsia" w:ascii="仿宋_GB2312" w:hAnsi="仿宋" w:eastAsia="仿宋_GB2312"/>
          <w:bCs/>
          <w:sz w:val="24"/>
          <w:szCs w:val="24"/>
        </w:rPr>
        <w:t>会计差错更正的累积影响金额。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同一控制下企业合并、清产核资、执行新准则（新租赁准则、新金融工具准则与新收入准则）等影响的金额。</w:t>
      </w:r>
    </w:p>
    <w:p>
      <w:pPr>
        <w:pStyle w:val="5"/>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4.本年年初余额:</w:t>
      </w:r>
      <w:r>
        <w:rPr>
          <w:rFonts w:hint="eastAsia" w:ascii="仿宋_GB2312" w:hAnsi="仿宋" w:eastAsia="仿宋_GB2312"/>
          <w:bCs/>
          <w:sz w:val="24"/>
          <w:szCs w:val="24"/>
          <w:lang w:eastAsia="zh-CN"/>
        </w:rPr>
        <w:t>本年金额</w:t>
      </w:r>
      <w:r>
        <w:rPr>
          <w:rFonts w:hint="eastAsia" w:ascii="仿宋_GB2312" w:hAnsi="仿宋" w:eastAsia="仿宋_GB2312"/>
          <w:bCs/>
          <w:sz w:val="24"/>
          <w:szCs w:val="24"/>
        </w:rPr>
        <w:t>反映企业考虑本年会计政策变更及</w:t>
      </w:r>
      <w:r>
        <w:rPr>
          <w:rFonts w:hint="eastAsia" w:ascii="仿宋_GB2312" w:hAnsi="仿宋" w:eastAsia="仿宋_GB2312"/>
          <w:bCs/>
          <w:sz w:val="24"/>
          <w:szCs w:val="24"/>
          <w:lang w:eastAsia="zh-CN"/>
        </w:rPr>
        <w:t>重要</w:t>
      </w:r>
      <w:r>
        <w:rPr>
          <w:rFonts w:hint="eastAsia" w:ascii="仿宋_GB2312" w:hAnsi="仿宋" w:eastAsia="仿宋_GB2312"/>
          <w:bCs/>
          <w:sz w:val="24"/>
          <w:szCs w:val="24"/>
        </w:rPr>
        <w:t>前期</w:t>
      </w:r>
      <w:r>
        <w:rPr>
          <w:rFonts w:hint="eastAsia" w:ascii="仿宋_GB2312" w:hAnsi="仿宋" w:eastAsia="仿宋_GB2312"/>
          <w:bCs/>
          <w:sz w:val="24"/>
          <w:szCs w:val="24"/>
          <w:lang w:eastAsia="zh-CN"/>
        </w:rPr>
        <w:t>会计</w:t>
      </w:r>
      <w:r>
        <w:rPr>
          <w:rFonts w:hint="eastAsia" w:ascii="仿宋_GB2312" w:hAnsi="仿宋" w:eastAsia="仿宋_GB2312"/>
          <w:bCs/>
          <w:sz w:val="24"/>
          <w:szCs w:val="24"/>
        </w:rPr>
        <w:t>差错更正等对以前年度的影响调整后得出的本年</w:t>
      </w:r>
      <w:r>
        <w:rPr>
          <w:rFonts w:hint="eastAsia" w:ascii="仿宋_GB2312" w:hAnsi="仿宋" w:eastAsia="仿宋_GB2312"/>
          <w:bCs/>
          <w:sz w:val="24"/>
          <w:szCs w:val="24"/>
          <w:lang w:eastAsia="zh-CN"/>
        </w:rPr>
        <w:t>年</w:t>
      </w:r>
      <w:r>
        <w:rPr>
          <w:rFonts w:hint="eastAsia" w:ascii="仿宋_GB2312" w:hAnsi="仿宋" w:eastAsia="仿宋_GB2312"/>
          <w:bCs/>
          <w:sz w:val="24"/>
          <w:szCs w:val="24"/>
        </w:rPr>
        <w:t>初所有者权益金额</w:t>
      </w:r>
      <w:r>
        <w:rPr>
          <w:rFonts w:hint="eastAsia" w:ascii="仿宋_GB2312" w:hAnsi="仿宋" w:eastAsia="仿宋_GB2312"/>
          <w:bCs/>
          <w:sz w:val="24"/>
          <w:szCs w:val="24"/>
          <w:lang w:eastAsia="zh-CN"/>
        </w:rPr>
        <w:t>。</w:t>
      </w:r>
    </w:p>
    <w:p>
      <w:pPr>
        <w:pStyle w:val="5"/>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lang w:eastAsia="zh-CN"/>
        </w:rPr>
        <w:t>上年金额</w:t>
      </w:r>
      <w:r>
        <w:rPr>
          <w:rFonts w:hint="eastAsia" w:ascii="仿宋_GB2312" w:hAnsi="仿宋" w:eastAsia="仿宋_GB2312"/>
          <w:bCs/>
          <w:sz w:val="24"/>
          <w:szCs w:val="24"/>
        </w:rPr>
        <w:t>反映企业在上上年年末所有者权益金额的基础上，考虑本年及上年会计政策变更和</w:t>
      </w:r>
      <w:r>
        <w:rPr>
          <w:rFonts w:hint="eastAsia" w:ascii="仿宋_GB2312" w:hAnsi="仿宋" w:eastAsia="仿宋_GB2312"/>
          <w:bCs/>
          <w:sz w:val="24"/>
          <w:szCs w:val="24"/>
          <w:lang w:eastAsia="zh-CN"/>
        </w:rPr>
        <w:t>重要</w:t>
      </w:r>
      <w:r>
        <w:rPr>
          <w:rFonts w:hint="eastAsia" w:ascii="仿宋_GB2312" w:hAnsi="仿宋" w:eastAsia="仿宋_GB2312"/>
          <w:bCs/>
          <w:sz w:val="24"/>
          <w:szCs w:val="24"/>
        </w:rPr>
        <w:t>前期</w:t>
      </w:r>
      <w:r>
        <w:rPr>
          <w:rFonts w:hint="eastAsia" w:ascii="仿宋_GB2312" w:hAnsi="仿宋" w:eastAsia="仿宋_GB2312"/>
          <w:bCs/>
          <w:sz w:val="24"/>
          <w:szCs w:val="24"/>
          <w:lang w:eastAsia="zh-CN"/>
        </w:rPr>
        <w:t>会计</w:t>
      </w:r>
      <w:r>
        <w:rPr>
          <w:rFonts w:hint="eastAsia" w:ascii="仿宋_GB2312" w:hAnsi="仿宋" w:eastAsia="仿宋_GB2312"/>
          <w:bCs/>
          <w:sz w:val="24"/>
          <w:szCs w:val="24"/>
        </w:rPr>
        <w:t>差错更正等对上上年及以前年度所有者权益的累积影响调整后的上年年初所有者权益金额。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.本年增减变动金额: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）综合收益总额:反映企业当年的综合收益总额，应根据当年利润表中“其他综合收益的税后净额”和“净利润”项目填列，对应列在“其他综合收益”和“未分配利润”栏。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5"/>
        <w:widowControl/>
        <w:spacing w:line="440" w:lineRule="exact"/>
        <w:ind w:firstLine="480" w:firstLineChars="200"/>
        <w:rPr>
          <w:rFonts w:hint="eastAsia"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5"/>
        <w:spacing w:line="440" w:lineRule="exact"/>
        <w:ind w:firstLine="448" w:firstLineChars="187"/>
        <w:rPr>
          <w:rFonts w:ascii="仿宋_GB2312" w:hAnsi="仿宋" w:eastAsia="仿宋_GB2312"/>
          <w:bCs/>
          <w:sz w:val="24"/>
          <w:szCs w:val="24"/>
          <w:shd w:val="clear" w:color="auto" w:fill="auto"/>
        </w:rPr>
      </w:pPr>
      <w:r>
        <w:rPr>
          <w:rFonts w:hint="eastAsia" w:ascii="仿宋_GB2312" w:hAnsi="仿宋" w:eastAsia="仿宋_GB2312"/>
          <w:bCs/>
          <w:sz w:val="24"/>
          <w:szCs w:val="24"/>
          <w:shd w:val="clear" w:color="auto" w:fill="auto"/>
        </w:rPr>
        <w:t>（</w:t>
      </w:r>
      <w:r>
        <w:rPr>
          <w:rFonts w:hint="eastAsia" w:ascii="仿宋_GB2312" w:hAnsi="仿宋" w:eastAsia="仿宋_GB2312"/>
          <w:bCs/>
          <w:sz w:val="24"/>
          <w:szCs w:val="24"/>
          <w:shd w:val="clear" w:color="auto" w:fill="auto"/>
          <w:lang w:val="en-US" w:eastAsia="zh-CN"/>
        </w:rPr>
        <w:t>3</w:t>
      </w:r>
      <w:r>
        <w:rPr>
          <w:rFonts w:hint="eastAsia" w:ascii="仿宋_GB2312" w:hAnsi="仿宋" w:eastAsia="仿宋_GB2312"/>
          <w:bCs/>
          <w:sz w:val="24"/>
          <w:szCs w:val="24"/>
          <w:shd w:val="clear" w:color="auto" w:fill="auto"/>
        </w:rPr>
        <w:t>）专项储备提取和使用:反映企业当年专项储备的提取和使用情况。</w:t>
      </w:r>
    </w:p>
    <w:p>
      <w:pPr>
        <w:pStyle w:val="5"/>
        <w:spacing w:line="440" w:lineRule="exact"/>
        <w:ind w:firstLine="448" w:firstLineChars="187"/>
        <w:rPr>
          <w:rFonts w:ascii="仿宋_GB2312" w:hAnsi="仿宋" w:eastAsia="仿宋_GB2312"/>
          <w:bCs/>
          <w:sz w:val="24"/>
          <w:szCs w:val="24"/>
          <w:shd w:val="clear" w:color="auto" w:fill="auto"/>
        </w:rPr>
      </w:pPr>
      <w:r>
        <w:rPr>
          <w:rFonts w:hint="eastAsia" w:ascii="仿宋_GB2312" w:hAnsi="仿宋" w:eastAsia="仿宋_GB2312"/>
          <w:bCs/>
          <w:sz w:val="24"/>
          <w:szCs w:val="24"/>
          <w:shd w:val="clear" w:color="auto" w:fill="auto"/>
        </w:rPr>
        <w:t>①提取专项储备:反映企业当年依照国家有关规定提取的安全费用以及具有类似性质的各项费用，对应列在“专项储备”栏。</w:t>
      </w:r>
    </w:p>
    <w:p>
      <w:pPr>
        <w:pStyle w:val="5"/>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w:t>
      </w:r>
      <w:r>
        <w:rPr>
          <w:rFonts w:hint="eastAsia" w:ascii="仿宋_GB2312" w:hAnsi="仿宋" w:eastAsia="仿宋_GB2312"/>
          <w:bCs/>
          <w:sz w:val="24"/>
          <w:szCs w:val="24"/>
          <w:lang w:eastAsia="zh-CN"/>
        </w:rPr>
        <w:t>以“</w:t>
      </w:r>
      <w:r>
        <w:rPr>
          <w:rFonts w:hint="eastAsia" w:ascii="仿宋_GB2312" w:hAnsi="仿宋" w:eastAsia="仿宋_GB2312"/>
          <w:bCs/>
          <w:sz w:val="24"/>
          <w:szCs w:val="24"/>
          <w:lang w:val="en-US" w:eastAsia="zh-CN"/>
        </w:rPr>
        <w:t>-</w:t>
      </w:r>
      <w:r>
        <w:rPr>
          <w:rFonts w:hint="eastAsia" w:ascii="仿宋_GB2312" w:hAnsi="仿宋" w:eastAsia="仿宋_GB2312"/>
          <w:bCs/>
          <w:sz w:val="24"/>
          <w:szCs w:val="24"/>
          <w:lang w:eastAsia="zh-CN"/>
        </w:rPr>
        <w:t>”号填列。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）利润分配:反映企业当年按照规定提取的盈余公积金额和对所有者（或股东）分配的利润（或股利）金额，对应列在“盈余公积”和“未分配利润”栏。其中: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）所有者权益内部结转:反映不影响当年所有者权益总额的所有者权益各组成部分之间当年的增减变动。其中: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③盈余公积弥补亏损:反映企业以盈余公积弥补亏损的金额。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④设定受益计划变动额结转留存收益:反映按年计算的设定收益计划增减变动结转所有者权益的数额。</w:t>
      </w:r>
    </w:p>
    <w:p>
      <w:pPr>
        <w:pStyle w:val="5"/>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.本年年末余额:</w:t>
      </w:r>
      <w:r>
        <w:rPr>
          <w:rFonts w:hint="eastAsia" w:ascii="仿宋_GB2312" w:hAnsi="仿宋" w:eastAsia="仿宋_GB2312"/>
          <w:bCs/>
          <w:sz w:val="24"/>
          <w:szCs w:val="24"/>
          <w:lang w:eastAsia="zh-CN"/>
        </w:rPr>
        <w:t>本年金额</w:t>
      </w:r>
      <w:r>
        <w:rPr>
          <w:rFonts w:hint="eastAsia" w:ascii="仿宋_GB2312" w:hAnsi="仿宋" w:eastAsia="仿宋_GB2312"/>
          <w:bCs/>
          <w:sz w:val="24"/>
          <w:szCs w:val="24"/>
        </w:rPr>
        <w:t>反映企业本年年末所有者权益金额。</w:t>
      </w:r>
    </w:p>
    <w:p>
      <w:pPr>
        <w:pStyle w:val="5"/>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lang w:eastAsia="zh-CN"/>
        </w:rPr>
        <w:t>上年金额</w:t>
      </w:r>
      <w:r>
        <w:rPr>
          <w:rFonts w:hint="eastAsia" w:ascii="仿宋_GB2312" w:hAnsi="仿宋" w:eastAsia="仿宋_GB2312"/>
          <w:bCs/>
          <w:sz w:val="24"/>
          <w:szCs w:val="24"/>
        </w:rPr>
        <w:t>反映企业考虑本年会计政策变更及</w:t>
      </w:r>
      <w:r>
        <w:rPr>
          <w:rFonts w:hint="eastAsia" w:ascii="仿宋_GB2312" w:hAnsi="仿宋" w:eastAsia="仿宋_GB2312"/>
          <w:bCs/>
          <w:sz w:val="24"/>
          <w:szCs w:val="24"/>
          <w:lang w:eastAsia="zh-CN"/>
        </w:rPr>
        <w:t>重要</w:t>
      </w:r>
      <w:r>
        <w:rPr>
          <w:rFonts w:hint="eastAsia" w:ascii="仿宋_GB2312" w:hAnsi="仿宋" w:eastAsia="仿宋_GB2312"/>
          <w:bCs/>
          <w:sz w:val="24"/>
          <w:szCs w:val="24"/>
        </w:rPr>
        <w:t>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hint="eastAsia" w:ascii="仿宋_GB2312" w:hAnsi="仿宋" w:eastAsia="仿宋_GB2312"/>
          <w:bCs/>
          <w:sz w:val="24"/>
          <w:szCs w:val="24"/>
          <w:lang w:eastAsia="zh-CN"/>
        </w:rPr>
      </w:pPr>
      <w:r>
        <w:rPr>
          <w:rFonts w:hint="eastAsia" w:ascii="仿宋_GB2312" w:hAnsi="仿宋" w:eastAsia="仿宋_GB2312"/>
          <w:bCs/>
          <w:sz w:val="24"/>
          <w:szCs w:val="24"/>
        </w:rPr>
        <w:t>2.栏间:12栏=（1+2+3+4+5-6+7+8+9+10+11）栏；14栏=（12+13）栏；26栏=（15+16+17+18+19-20+21+22+23+24+25）栏；28栏=（26+27）栏</w:t>
      </w:r>
      <w:r>
        <w:rPr>
          <w:rFonts w:hint="eastAsia" w:ascii="仿宋_GB2312" w:hAnsi="仿宋" w:eastAsia="仿宋_GB2312"/>
          <w:bCs/>
          <w:sz w:val="24"/>
          <w:szCs w:val="24"/>
          <w:lang w:eastAsia="zh-CN"/>
        </w:rPr>
        <w:t>；</w:t>
      </w:r>
      <w:r>
        <w:rPr>
          <w:rFonts w:hint="eastAsia" w:ascii="仿宋_GB2312" w:hAnsi="宋体" w:eastAsia="仿宋_GB2312"/>
          <w:bCs/>
          <w:sz w:val="24"/>
          <w:szCs w:val="24"/>
        </w:rPr>
        <w:t>17行、18行、19行、20行、21行、22行、26行、27行、28行、29行、30行、31行、32行12栏、14栏、26栏、28栏=0（合理性）；32行12栏不为0，则32行（12+13）栏=0；32行26栏不为0，则32行（26+27）栏=0</w:t>
      </w:r>
      <w:r>
        <w:rPr>
          <w:rFonts w:hint="eastAsia" w:ascii="仿宋_GB2312" w:hAnsi="宋体" w:eastAsia="仿宋_GB2312"/>
          <w:bCs/>
          <w:sz w:val="24"/>
          <w:szCs w:val="24"/>
          <w:lang w:eastAsia="zh-CN"/>
        </w:rPr>
        <w:t>。</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财企01表128行“期初余额”栏；5行第2栏=财企01表130行“期初余额”栏；5行第3栏=财企01表131行“期初余额”栏；5行第（2+3+4）栏=财企01表129行“期初余额”栏；5行第5栏=财企01表132行“期初余额”栏；5行第6栏=财企01表133行“期初余额”栏；5行第7栏=财企01表134行“期初余额”栏；5行第8栏=财企01表136行“期初余额”栏；5行第9栏=财企01表137行“期初余额”栏；5行第10栏=财企01表143行“期初余额”栏；5行第11栏=财企01表144行“期初余额”栏；5行第12栏=财企01表145行“期初余额”栏；5行第13栏=财企01表146行“期初余额”栏；5行第14栏=财企01表147行“期初余额”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2.33行第1栏=财企01表128行“期末余额”栏；33行第2栏=财企01表130行“期末余额”栏；33行第3栏=财企01表130行“期末余额”栏；33行第（2+3+4）栏=财企01表129行“期末余额”栏；33行第5栏=财企01表132行“期末余额”栏；33行第6栏=财企01表133行“期末余额”栏；33行第7栏=财企01表134行“期末余额”栏；33行第8栏=财企01表136行“期末余额”栏；33行第9栏=财企01表137行“期末余额”栏；33行第10栏=财企01表143行“期末余额”栏；33行第11栏=财企01表144行“期末余额”栏；33行第12栏=财企01表145行“期末余额”栏；33行第13栏=财企01表146行“期末余额”栏；33行第14栏=财企01表147行“期末余额”栏。</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3.7行第7栏=财企02表48行“本期金额”栏；7行第11栏=财企02表42行“本期金额”栏；7行第12栏=财企02表67行“本期金额”栏；7行第13栏=财企02表68行“本期金额”栏；7行第</w:t>
      </w:r>
      <w:r>
        <w:rPr>
          <w:rFonts w:hint="eastAsia" w:ascii="仿宋_GB2312" w:hAnsi="仿宋" w:eastAsia="仿宋_GB2312"/>
          <w:bCs/>
          <w:sz w:val="24"/>
          <w:szCs w:val="24"/>
          <w:lang w:val="en-US" w:eastAsia="zh-CN"/>
        </w:rPr>
        <w:t>14</w:t>
      </w:r>
      <w:r>
        <w:rPr>
          <w:rFonts w:hint="eastAsia" w:ascii="仿宋_GB2312" w:hAnsi="仿宋" w:eastAsia="仿宋_GB2312"/>
          <w:bCs/>
          <w:sz w:val="24"/>
          <w:szCs w:val="24"/>
        </w:rPr>
        <w:t>栏=财企02表</w:t>
      </w:r>
      <w:r>
        <w:rPr>
          <w:rFonts w:hint="eastAsia" w:ascii="仿宋_GB2312" w:hAnsi="仿宋" w:eastAsia="仿宋_GB2312"/>
          <w:bCs/>
          <w:sz w:val="24"/>
          <w:szCs w:val="24"/>
          <w:lang w:val="en-US" w:eastAsia="zh-CN"/>
        </w:rPr>
        <w:t>66</w:t>
      </w:r>
      <w:r>
        <w:rPr>
          <w:rFonts w:hint="eastAsia" w:ascii="仿宋_GB2312" w:hAnsi="仿宋" w:eastAsia="仿宋_GB2312"/>
          <w:bCs/>
          <w:sz w:val="24"/>
          <w:szCs w:val="24"/>
        </w:rPr>
        <w:t>行“本期金额”栏；7行第21栏=财企02表48行“上期金额”栏；7行第25栏=财企02表42行“上期金额”栏；7行第26栏=财企02表67行“上期金额”栏；7行第27栏=财企02表68行“上期金额”栏</w:t>
      </w:r>
      <w:r>
        <w:rPr>
          <w:rFonts w:hint="eastAsia" w:ascii="仿宋_GB2312" w:hAnsi="仿宋" w:eastAsia="仿宋_GB2312"/>
          <w:bCs/>
          <w:sz w:val="24"/>
          <w:szCs w:val="24"/>
          <w:lang w:eastAsia="zh-CN"/>
        </w:rPr>
        <w:t>；</w:t>
      </w:r>
      <w:r>
        <w:rPr>
          <w:rFonts w:hint="eastAsia" w:ascii="仿宋_GB2312" w:hAnsi="仿宋" w:eastAsia="仿宋_GB2312"/>
          <w:bCs/>
          <w:sz w:val="24"/>
          <w:szCs w:val="24"/>
        </w:rPr>
        <w:t>7行第</w:t>
      </w:r>
      <w:r>
        <w:rPr>
          <w:rFonts w:hint="eastAsia" w:ascii="仿宋_GB2312" w:hAnsi="仿宋" w:eastAsia="仿宋_GB2312"/>
          <w:bCs/>
          <w:sz w:val="24"/>
          <w:szCs w:val="24"/>
          <w:lang w:val="en-US" w:eastAsia="zh-CN"/>
        </w:rPr>
        <w:t>28</w:t>
      </w:r>
      <w:r>
        <w:rPr>
          <w:rFonts w:hint="eastAsia" w:ascii="仿宋_GB2312" w:hAnsi="仿宋" w:eastAsia="仿宋_GB2312"/>
          <w:bCs/>
          <w:sz w:val="24"/>
          <w:szCs w:val="24"/>
        </w:rPr>
        <w:t>栏=财企02表</w:t>
      </w:r>
      <w:r>
        <w:rPr>
          <w:rFonts w:hint="eastAsia" w:ascii="仿宋_GB2312" w:hAnsi="仿宋" w:eastAsia="仿宋_GB2312"/>
          <w:bCs/>
          <w:sz w:val="24"/>
          <w:szCs w:val="24"/>
          <w:lang w:val="en-US" w:eastAsia="zh-CN"/>
        </w:rPr>
        <w:t>66</w:t>
      </w:r>
      <w:r>
        <w:rPr>
          <w:rFonts w:hint="eastAsia" w:ascii="仿宋_GB2312" w:hAnsi="仿宋" w:eastAsia="仿宋_GB2312"/>
          <w:bCs/>
          <w:sz w:val="24"/>
          <w:szCs w:val="24"/>
        </w:rPr>
        <w:t>行“</w:t>
      </w:r>
      <w:r>
        <w:rPr>
          <w:rFonts w:hint="eastAsia" w:ascii="仿宋_GB2312" w:hAnsi="仿宋" w:eastAsia="仿宋_GB2312"/>
          <w:bCs/>
          <w:sz w:val="24"/>
          <w:szCs w:val="24"/>
          <w:lang w:eastAsia="zh-CN"/>
        </w:rPr>
        <w:t>上期</w:t>
      </w:r>
      <w:r>
        <w:rPr>
          <w:rFonts w:hint="eastAsia" w:ascii="仿宋_GB2312" w:hAnsi="仿宋" w:eastAsia="仿宋_GB2312"/>
          <w:bCs/>
          <w:sz w:val="24"/>
          <w:szCs w:val="24"/>
        </w:rPr>
        <w:t>金额”栏。</w:t>
      </w:r>
    </w:p>
    <w:p>
      <w:pPr>
        <w:pStyle w:val="5"/>
        <w:adjustRightInd w:val="0"/>
        <w:snapToGrid w:val="0"/>
        <w:spacing w:line="440" w:lineRule="exact"/>
        <w:ind w:firstLine="480" w:firstLineChars="200"/>
        <w:rPr>
          <w:rFonts w:hint="eastAsia" w:ascii="仿宋_GB2312" w:hAnsi="仿宋" w:eastAsia="仿宋_GB2312"/>
          <w:bCs/>
          <w:sz w:val="24"/>
          <w:szCs w:val="24"/>
          <w:lang w:val="en-US" w:eastAsia="zh-CN"/>
        </w:rPr>
      </w:pP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若封面“报表类型码”为0或2或3或4或5，且封面“执行新准则”中是否执行新金融工具准则为2,则31行（7、11、12、14、21、25、26、28）栏=0</w:t>
      </w:r>
      <w:r>
        <w:rPr>
          <w:rFonts w:hint="eastAsia" w:ascii="仿宋_GB2312" w:hAnsi="仿宋" w:eastAsia="仿宋_GB2312"/>
          <w:bCs/>
          <w:sz w:val="24"/>
          <w:szCs w:val="24"/>
          <w:lang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八、国有资本权益变动情况表［财企</w:t>
      </w:r>
      <w:r>
        <w:rPr>
          <w:rFonts w:ascii="黑体" w:hAnsi="黑体" w:eastAsia="黑体"/>
          <w:sz w:val="24"/>
          <w:szCs w:val="24"/>
        </w:rPr>
        <w:t>05表］</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本表应根据企业本年财企</w:t>
      </w:r>
      <w:r>
        <w:rPr>
          <w:rFonts w:hint="eastAsia" w:ascii="仿宋_GB2312" w:hAnsi="楷体" w:eastAsia="仿宋_GB2312"/>
          <w:bCs/>
          <w:sz w:val="24"/>
          <w:szCs w:val="24"/>
          <w:lang w:val="en-US" w:eastAsia="zh-CN"/>
        </w:rPr>
        <w:t>04</w:t>
      </w:r>
      <w:r>
        <w:rPr>
          <w:rFonts w:hint="eastAsia" w:ascii="仿宋_GB2312" w:hAnsi="楷体" w:eastAsia="仿宋_GB2312"/>
          <w:bCs/>
          <w:sz w:val="24"/>
          <w:szCs w:val="24"/>
        </w:rPr>
        <w:t>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财企02表分析填列。企业当期无法支付的应付款项、未确认的投资损失、外币报表折算差额作为企业当期经营因素</w:t>
      </w:r>
      <w:r>
        <w:rPr>
          <w:rFonts w:hint="eastAsia" w:ascii="仿宋_GB2312" w:hAnsi="楷体" w:eastAsia="仿宋_GB2312"/>
          <w:bCs/>
          <w:sz w:val="24"/>
          <w:szCs w:val="24"/>
          <w:lang w:eastAsia="zh-CN"/>
        </w:rPr>
        <w:t>，在“经营积累”或“经营减值”列示</w:t>
      </w:r>
      <w:r>
        <w:rPr>
          <w:rFonts w:hint="eastAsia" w:ascii="仿宋_GB2312" w:hAnsi="楷体" w:eastAsia="仿宋_GB2312"/>
          <w:bCs/>
          <w:sz w:val="24"/>
          <w:szCs w:val="24"/>
        </w:rPr>
        <w:t>。</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w:t>
      </w:r>
      <w:r>
        <w:rPr>
          <w:rFonts w:hint="eastAsia" w:ascii="仿宋_GB2312" w:hAnsi="楷体" w:eastAsia="仿宋_GB2312"/>
          <w:bCs/>
          <w:sz w:val="24"/>
          <w:szCs w:val="24"/>
          <w:lang w:eastAsia="zh-CN"/>
        </w:rPr>
        <w:t>、国有资本投资运营公司等</w:t>
      </w:r>
      <w:r>
        <w:rPr>
          <w:rFonts w:hint="eastAsia" w:ascii="仿宋_GB2312" w:hAnsi="楷体" w:eastAsia="仿宋_GB2312"/>
          <w:bCs/>
          <w:sz w:val="24"/>
          <w:szCs w:val="24"/>
        </w:rPr>
        <w:t>投资而增加的国有资本权益。</w:t>
      </w:r>
    </w:p>
    <w:p>
      <w:pPr>
        <w:spacing w:line="440" w:lineRule="exact"/>
        <w:ind w:firstLine="480" w:firstLineChars="200"/>
        <w:rPr>
          <w:rFonts w:hint="eastAsia"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hint="eastAsia" w:ascii="仿宋_GB2312" w:hAnsi="楷体" w:eastAsia="仿宋_GB2312"/>
          <w:bCs/>
          <w:sz w:val="24"/>
          <w:szCs w:val="24"/>
        </w:rPr>
      </w:pPr>
      <w:r>
        <w:rPr>
          <w:rFonts w:hint="eastAsia" w:ascii="仿宋_GB2312" w:hAnsi="楷体" w:eastAsia="仿宋_GB2312"/>
          <w:bCs/>
          <w:sz w:val="24"/>
          <w:szCs w:val="24"/>
          <w:lang w:val="en-US" w:eastAsia="zh-CN"/>
        </w:rPr>
        <w:t>10</w:t>
      </w:r>
      <w:r>
        <w:rPr>
          <w:rFonts w:hint="eastAsia" w:ascii="仿宋_GB2312" w:hAnsi="楷体" w:eastAsia="仿宋_GB2312"/>
          <w:bCs/>
          <w:sz w:val="24"/>
          <w:szCs w:val="24"/>
        </w:rPr>
        <w:t>.资产评估增加、减少:分别反映企业当年因改制、上市等原因按国家规定进行资产评估而造成国有资本权益增加、减少的数额。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lang w:val="en-US" w:eastAsia="zh-CN"/>
        </w:rPr>
        <w:t>11</w:t>
      </w:r>
      <w:r>
        <w:rPr>
          <w:rFonts w:hint="eastAsia" w:ascii="仿宋_GB2312" w:hAnsi="楷体" w:eastAsia="仿宋_GB2312"/>
          <w:bCs/>
          <w:sz w:val="24"/>
          <w:szCs w:val="24"/>
        </w:rPr>
        <w:t>.清产核资增加、减少:分别反映企业按规定程序进行清产核资后，经国有资产监管（财政）部门批复而当年增加、减少国有资本权益的数额。按规定已经进行追溯调整的不在本项目反映。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lang w:val="en-US" w:eastAsia="zh-CN"/>
        </w:rPr>
        <w:t>12</w:t>
      </w:r>
      <w:r>
        <w:rPr>
          <w:rFonts w:hint="eastAsia" w:ascii="仿宋_GB2312" w:hAnsi="楷体" w:eastAsia="仿宋_GB2312"/>
          <w:bCs/>
          <w:sz w:val="24"/>
          <w:szCs w:val="24"/>
        </w:rPr>
        <w:t>.产权界定增加、减少:分别反映企业因产权界定增加、减少国有资本权益的数额。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lang w:val="en-US" w:eastAsia="zh-CN"/>
        </w:rPr>
        <w:t>13</w:t>
      </w:r>
      <w:r>
        <w:rPr>
          <w:rFonts w:hint="eastAsia" w:ascii="仿宋_GB2312" w:hAnsi="楷体" w:eastAsia="仿宋_GB2312"/>
          <w:bCs/>
          <w:sz w:val="24"/>
          <w:szCs w:val="24"/>
        </w:rPr>
        <w:t>.减值准备转回:反映企业经营期间因资产价值回升等原因转回已计提减值准备影响当期损益而增加的国有资本权益。</w:t>
      </w:r>
    </w:p>
    <w:p>
      <w:pPr>
        <w:spacing w:line="440" w:lineRule="exact"/>
        <w:ind w:firstLine="480" w:firstLineChars="200"/>
        <w:rPr>
          <w:rFonts w:hint="eastAsia" w:ascii="仿宋_GB2312" w:hAnsi="楷体" w:eastAsia="仿宋_GB2312"/>
          <w:bCs/>
          <w:sz w:val="24"/>
          <w:szCs w:val="24"/>
        </w:rPr>
      </w:pPr>
      <w:r>
        <w:rPr>
          <w:rFonts w:hint="eastAsia" w:ascii="仿宋_GB2312" w:hAnsi="楷体" w:eastAsia="仿宋_GB2312"/>
          <w:bCs/>
          <w:sz w:val="24"/>
          <w:szCs w:val="24"/>
          <w:lang w:val="en-US" w:eastAsia="zh-CN"/>
        </w:rPr>
        <w:t>14</w:t>
      </w:r>
      <w:r>
        <w:rPr>
          <w:rFonts w:hint="eastAsia" w:ascii="仿宋_GB2312" w:hAnsi="楷体" w:eastAsia="仿宋_GB2312"/>
          <w:bCs/>
          <w:sz w:val="24"/>
          <w:szCs w:val="24"/>
        </w:rPr>
        <w:t>.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hint="eastAsia" w:ascii="仿宋_GB2312" w:hAnsi="楷体" w:eastAsia="仿宋_GB2312"/>
          <w:bCs/>
          <w:sz w:val="24"/>
          <w:szCs w:val="24"/>
        </w:rPr>
      </w:pPr>
      <w:r>
        <w:rPr>
          <w:rFonts w:hint="eastAsia" w:ascii="仿宋_GB2312" w:hAnsi="楷体" w:eastAsia="仿宋_GB2312"/>
          <w:bCs/>
          <w:sz w:val="24"/>
          <w:szCs w:val="24"/>
          <w:lang w:val="en-US" w:eastAsia="zh-CN"/>
        </w:rPr>
        <w:t>15</w:t>
      </w:r>
      <w:r>
        <w:rPr>
          <w:rFonts w:hint="eastAsia" w:ascii="仿宋_GB2312" w:hAnsi="楷体" w:eastAsia="仿宋_GB2312"/>
          <w:bCs/>
          <w:sz w:val="24"/>
          <w:szCs w:val="24"/>
        </w:rPr>
        <w:t>.中央和地方政府确定的其他因素:反映经中央和地方政府确定、未在上述客观因素中反映的增加或减少国有资本权益的金额。增加额和减少额应在表中分别填列。其中企业负担义务教育支出、股权分置改革引起的权益变动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lang w:val="en-US" w:eastAsia="zh-CN"/>
        </w:rPr>
        <w:t>16</w:t>
      </w:r>
      <w:r>
        <w:rPr>
          <w:rFonts w:hint="eastAsia" w:ascii="仿宋_GB2312" w:hAnsi="楷体" w:eastAsia="仿宋_GB2312"/>
          <w:bCs/>
          <w:sz w:val="24"/>
          <w:szCs w:val="24"/>
        </w:rPr>
        <w:t>.因主辅分离减少:反映企业按照《关于国有大中型企业主辅分离辅业改制分流安置富余人员的实施办法》（国经贸企改〔2002〕859号）开展主辅分离、辅业改制工作，本年度减少的国有资本权益数额。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lang w:val="en-US" w:eastAsia="zh-CN"/>
        </w:rPr>
        <w:t>17</w:t>
      </w:r>
      <w:r>
        <w:rPr>
          <w:rFonts w:hint="eastAsia" w:ascii="仿宋_GB2312" w:hAnsi="楷体" w:eastAsia="仿宋_GB2312"/>
          <w:bCs/>
          <w:sz w:val="24"/>
          <w:szCs w:val="24"/>
        </w:rPr>
        <w:t>.企业按规定上缴利润:反映企业按照有关政策、制度规定分配给投资者红利而减少的国有资本权益。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lang w:val="en-US" w:eastAsia="zh-CN"/>
        </w:rPr>
        <w:t>18</w:t>
      </w:r>
      <w:r>
        <w:rPr>
          <w:rFonts w:hint="eastAsia" w:ascii="仿宋_GB2312" w:hAnsi="楷体" w:eastAsia="仿宋_GB2312"/>
          <w:bCs/>
          <w:sz w:val="24"/>
          <w:szCs w:val="24"/>
        </w:rPr>
        <w:t>.资本（股本）折价:反映企业以全部或主要资产折价发行股票或配股而减少的国有资本权益。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lang w:val="en-US" w:eastAsia="zh-CN"/>
        </w:rPr>
        <w:t>19</w:t>
      </w:r>
      <w:r>
        <w:rPr>
          <w:rFonts w:hint="eastAsia" w:ascii="仿宋_GB2312" w:hAnsi="楷体" w:eastAsia="仿宋_GB2312"/>
          <w:bCs/>
          <w:sz w:val="24"/>
          <w:szCs w:val="24"/>
        </w:rPr>
        <w:t>.消化以前年度潜亏和挂账而减少:反映企业当年消化的</w:t>
      </w:r>
      <w:r>
        <w:rPr>
          <w:rFonts w:hint="eastAsia" w:ascii="仿宋_GB2312" w:hAnsi="楷体" w:eastAsia="仿宋_GB2312"/>
          <w:bCs/>
          <w:sz w:val="24"/>
          <w:szCs w:val="24"/>
          <w:lang w:eastAsia="zh-CN"/>
        </w:rPr>
        <w:t>以前年度</w:t>
      </w:r>
      <w:r>
        <w:rPr>
          <w:rFonts w:hint="eastAsia" w:ascii="仿宋_GB2312" w:hAnsi="楷体" w:eastAsia="仿宋_GB2312"/>
          <w:bCs/>
          <w:sz w:val="24"/>
          <w:szCs w:val="24"/>
        </w:rPr>
        <w:t>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lang w:val="en-US" w:eastAsia="zh-CN"/>
        </w:rPr>
        <w:t>20</w:t>
      </w:r>
      <w:r>
        <w:rPr>
          <w:rFonts w:hint="eastAsia" w:ascii="仿宋_GB2312" w:hAnsi="楷体" w:eastAsia="仿宋_GB2312"/>
          <w:bCs/>
          <w:sz w:val="24"/>
          <w:szCs w:val="24"/>
        </w:rPr>
        <w:t>.因自然灾害等不可抗拒因素减少:</w:t>
      </w:r>
      <w:r>
        <w:rPr>
          <w:rFonts w:hint="eastAsia" w:ascii="仿宋_GB2312" w:hAnsi="楷体" w:eastAsia="仿宋_GB2312"/>
          <w:bCs/>
          <w:sz w:val="24"/>
          <w:szCs w:val="24"/>
          <w:lang w:eastAsia="zh-CN"/>
        </w:rPr>
        <w:t>反映</w:t>
      </w:r>
      <w:r>
        <w:rPr>
          <w:rFonts w:hint="eastAsia" w:ascii="仿宋_GB2312" w:hAnsi="楷体" w:eastAsia="仿宋_GB2312"/>
          <w:bCs/>
          <w:sz w:val="24"/>
          <w:szCs w:val="24"/>
        </w:rPr>
        <w:t>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hint="eastAsia" w:ascii="仿宋_GB2312" w:hAnsi="楷体" w:eastAsia="仿宋_GB2312"/>
          <w:bCs/>
          <w:sz w:val="24"/>
          <w:szCs w:val="24"/>
        </w:rPr>
      </w:pPr>
      <w:r>
        <w:rPr>
          <w:rFonts w:hint="eastAsia" w:ascii="仿宋_GB2312" w:hAnsi="楷体" w:eastAsia="仿宋_GB2312"/>
          <w:bCs/>
          <w:sz w:val="24"/>
          <w:szCs w:val="24"/>
          <w:lang w:eastAsia="zh-CN"/>
        </w:rPr>
        <w:t>若封面“报表类型码”不为</w:t>
      </w:r>
      <w:r>
        <w:rPr>
          <w:rFonts w:hint="eastAsia" w:ascii="仿宋_GB2312" w:hAnsi="楷体" w:eastAsia="仿宋_GB2312"/>
          <w:bCs/>
          <w:sz w:val="24"/>
          <w:szCs w:val="24"/>
          <w:lang w:val="en-US" w:eastAsia="zh-CN"/>
        </w:rPr>
        <w:t>7，则</w:t>
      </w:r>
      <w:r>
        <w:rPr>
          <w:rFonts w:hint="eastAsia" w:ascii="仿宋_GB2312" w:hAnsi="宋体" w:eastAsia="仿宋_GB2312"/>
          <w:bCs/>
          <w:sz w:val="24"/>
          <w:szCs w:val="24"/>
        </w:rPr>
        <w:t>1行=企财01表〔（12</w:t>
      </w:r>
      <w:r>
        <w:rPr>
          <w:rFonts w:hint="eastAsia" w:ascii="仿宋_GB2312" w:hAnsi="宋体"/>
          <w:bCs/>
          <w:sz w:val="24"/>
          <w:szCs w:val="24"/>
        </w:rPr>
        <w:t>2</w:t>
      </w:r>
      <w:r>
        <w:rPr>
          <w:rFonts w:hint="eastAsia" w:ascii="仿宋_GB2312" w:hAnsi="宋体" w:eastAsia="仿宋_GB2312"/>
          <w:bCs/>
          <w:sz w:val="24"/>
          <w:szCs w:val="24"/>
        </w:rPr>
        <w:t>行+12</w:t>
      </w:r>
      <w:r>
        <w:rPr>
          <w:rFonts w:hint="eastAsia" w:ascii="仿宋_GB2312" w:hAnsi="宋体"/>
          <w:bCs/>
          <w:sz w:val="24"/>
          <w:szCs w:val="24"/>
        </w:rPr>
        <w:t>3</w:t>
      </w:r>
      <w:r>
        <w:rPr>
          <w:rFonts w:hint="eastAsia" w:ascii="仿宋_GB2312" w:hAnsi="宋体" w:eastAsia="仿宋_GB2312"/>
          <w:bCs/>
          <w:sz w:val="24"/>
          <w:szCs w:val="24"/>
        </w:rPr>
        <w:t>行）/1</w:t>
      </w:r>
      <w:r>
        <w:rPr>
          <w:rFonts w:hint="eastAsia" w:ascii="仿宋_GB2312" w:hAnsi="宋体"/>
          <w:bCs/>
          <w:sz w:val="24"/>
          <w:szCs w:val="24"/>
        </w:rPr>
        <w:t>21</w:t>
      </w:r>
      <w:r>
        <w:rPr>
          <w:rFonts w:hint="eastAsia" w:ascii="仿宋_GB2312" w:hAnsi="宋体" w:eastAsia="仿宋_GB2312"/>
          <w:bCs/>
          <w:sz w:val="24"/>
          <w:szCs w:val="24"/>
        </w:rPr>
        <w:t>行×14</w:t>
      </w:r>
      <w:r>
        <w:rPr>
          <w:rFonts w:hint="eastAsia" w:ascii="仿宋_GB2312" w:hAnsi="宋体"/>
          <w:bCs/>
          <w:sz w:val="24"/>
          <w:szCs w:val="24"/>
        </w:rPr>
        <w:t>5</w:t>
      </w:r>
      <w:r>
        <w:rPr>
          <w:rFonts w:hint="eastAsia" w:ascii="仿宋_GB2312" w:hAnsi="宋体" w:eastAsia="仿宋_GB2312"/>
          <w:bCs/>
          <w:sz w:val="24"/>
          <w:szCs w:val="24"/>
        </w:rPr>
        <w:t>行〕期初余额（合理性）；29行=企财01表〔（12</w:t>
      </w:r>
      <w:r>
        <w:rPr>
          <w:rFonts w:hint="eastAsia" w:ascii="仿宋_GB2312" w:hAnsi="宋体"/>
          <w:bCs/>
          <w:sz w:val="24"/>
          <w:szCs w:val="24"/>
        </w:rPr>
        <w:t>2</w:t>
      </w:r>
      <w:r>
        <w:rPr>
          <w:rFonts w:hint="eastAsia" w:ascii="仿宋_GB2312" w:hAnsi="宋体" w:eastAsia="仿宋_GB2312"/>
          <w:bCs/>
          <w:sz w:val="24"/>
          <w:szCs w:val="24"/>
        </w:rPr>
        <w:t>行+12</w:t>
      </w:r>
      <w:r>
        <w:rPr>
          <w:rFonts w:hint="eastAsia" w:ascii="仿宋_GB2312" w:hAnsi="宋体"/>
          <w:bCs/>
          <w:sz w:val="24"/>
          <w:szCs w:val="24"/>
        </w:rPr>
        <w:t>3</w:t>
      </w:r>
      <w:r>
        <w:rPr>
          <w:rFonts w:hint="eastAsia" w:ascii="仿宋_GB2312" w:hAnsi="宋体" w:eastAsia="仿宋_GB2312"/>
          <w:bCs/>
          <w:sz w:val="24"/>
          <w:szCs w:val="24"/>
        </w:rPr>
        <w:t>行）/1</w:t>
      </w:r>
      <w:r>
        <w:rPr>
          <w:rFonts w:hint="eastAsia" w:ascii="仿宋_GB2312" w:hAnsi="宋体"/>
          <w:bCs/>
          <w:sz w:val="24"/>
          <w:szCs w:val="24"/>
        </w:rPr>
        <w:t>21</w:t>
      </w:r>
      <w:r>
        <w:rPr>
          <w:rFonts w:hint="eastAsia" w:ascii="仿宋_GB2312" w:hAnsi="宋体" w:eastAsia="仿宋_GB2312"/>
          <w:bCs/>
          <w:sz w:val="24"/>
          <w:szCs w:val="24"/>
        </w:rPr>
        <w:t>行×14</w:t>
      </w:r>
      <w:r>
        <w:rPr>
          <w:rFonts w:hint="eastAsia" w:ascii="仿宋_GB2312" w:hAnsi="宋体"/>
          <w:bCs/>
          <w:sz w:val="24"/>
          <w:szCs w:val="24"/>
        </w:rPr>
        <w:t>5</w:t>
      </w:r>
      <w:r>
        <w:rPr>
          <w:rFonts w:hint="eastAsia" w:ascii="仿宋_GB2312" w:hAnsi="宋体" w:eastAsia="仿宋_GB2312"/>
          <w:bCs/>
          <w:sz w:val="24"/>
          <w:szCs w:val="24"/>
        </w:rPr>
        <w:t>行〕期末余额（合理性）。</w:t>
      </w:r>
      <w:r>
        <w:rPr>
          <w:rFonts w:hint="eastAsia" w:ascii="仿宋_GB2312" w:hAnsi="楷体" w:eastAsia="仿宋_GB2312"/>
          <w:bCs/>
          <w:sz w:val="24"/>
          <w:szCs w:val="24"/>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九、资产减值准备情况表［财企</w:t>
      </w:r>
      <w:r>
        <w:rPr>
          <w:rFonts w:ascii="黑体" w:hAnsi="黑体" w:eastAsia="黑体"/>
          <w:sz w:val="24"/>
          <w:szCs w:val="24"/>
        </w:rPr>
        <w:t>06表］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以及政策性挂账和当年处理以前年度损失和挂账等情况。其中，已执行新金融工具准则、新收入准则、新租赁准则以及发生其他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w:t>
      </w:r>
      <w:r>
        <w:rPr>
          <w:rFonts w:hint="eastAsia" w:ascii="仿宋_GB2312" w:hAnsi="仿宋" w:eastAsia="仿宋_GB2312"/>
          <w:bCs/>
          <w:sz w:val="24"/>
          <w:szCs w:val="24"/>
          <w:lang w:eastAsia="zh-CN"/>
        </w:rPr>
        <w:t>，此项目不包括执行新准则企业合同资产的坏账准备，其中应收账款坏账准备单独反映。</w:t>
      </w:r>
      <w:r>
        <w:rPr>
          <w:rFonts w:hint="eastAsia" w:ascii="仿宋_GB2312" w:hAnsi="仿宋" w:eastAsia="仿宋_GB2312"/>
          <w:bCs/>
          <w:sz w:val="24"/>
          <w:szCs w:val="24"/>
        </w:rPr>
        <w:t>当期应冲减的金额在“本期计提额”中以负数形式反映。金融企业计提的“△应收款项类金融资产减值准备”填列此处。</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5"/>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.合同取得成本减值准备:反映企业执行《企业会计准则第14号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w:t>
      </w:r>
      <w:r>
        <w:rPr>
          <w:rFonts w:hint="eastAsia" w:ascii="仿宋_GB2312" w:hAnsi="仿宋" w:eastAsia="仿宋_GB2312"/>
          <w:bCs/>
          <w:sz w:val="24"/>
          <w:szCs w:val="24"/>
          <w:lang w:eastAsia="zh-CN"/>
        </w:rPr>
        <w:t>等</w:t>
      </w:r>
      <w:r>
        <w:rPr>
          <w:rFonts w:hint="eastAsia" w:ascii="仿宋_GB2312" w:hAnsi="仿宋" w:eastAsia="仿宋_GB2312"/>
          <w:bCs/>
          <w:sz w:val="24"/>
          <w:szCs w:val="24"/>
        </w:rPr>
        <w:t>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5"/>
        <w:spacing w:line="440" w:lineRule="exact"/>
        <w:ind w:firstLine="480" w:firstLineChars="200"/>
        <w:rPr>
          <w:rFonts w:hint="eastAsia" w:ascii="仿宋_GB2312" w:hAnsi="仿宋" w:eastAsia="仿宋_GB2312"/>
          <w:b/>
          <w:bCs w:val="0"/>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w:t>
      </w:r>
      <w:r>
        <w:rPr>
          <w:rFonts w:hint="eastAsia" w:ascii="仿宋_GB2312" w:hAnsi="仿宋" w:eastAsia="仿宋_GB2312"/>
          <w:bCs/>
          <w:sz w:val="24"/>
          <w:szCs w:val="24"/>
          <w:lang w:eastAsia="zh-CN"/>
        </w:rPr>
        <w:t>等</w:t>
      </w:r>
      <w:r>
        <w:rPr>
          <w:rFonts w:hint="eastAsia" w:ascii="仿宋_GB2312" w:hAnsi="仿宋" w:eastAsia="仿宋_GB2312"/>
          <w:bCs/>
          <w:sz w:val="24"/>
          <w:szCs w:val="24"/>
        </w:rPr>
        <w:t>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5"/>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w:t>
      </w:r>
      <w:r>
        <w:rPr>
          <w:rFonts w:hint="eastAsia" w:ascii="仿宋_GB2312" w:hAnsi="仿宋" w:eastAsia="仿宋_GB2312"/>
          <w:bCs/>
          <w:sz w:val="24"/>
          <w:szCs w:val="24"/>
        </w:rPr>
        <w:t>融工具确认和计量》、《企业会计准则第8号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以预期信用损失为基础，对分类为以摊余成本计量的金融资产和以公允价值计量且其变动计入其他综合收益的金融资产进行会计处理并确认损失准备。当期应冲减的金额在“本期计提额”中以负数形式反映。</w:t>
      </w:r>
    </w:p>
    <w:p>
      <w:pPr>
        <w:pStyle w:val="10"/>
        <w:spacing w:after="0" w:line="440" w:lineRule="exact"/>
        <w:ind w:left="0" w:leftChars="0"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pPr>
        <w:pStyle w:val="10"/>
        <w:spacing w:after="0" w:line="440" w:lineRule="exact"/>
        <w:ind w:left="0" w:leftChars="0"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.☆持有至到期投资减值准备:反映企业计提的持有至到期投资减值准备。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10</w:t>
      </w:r>
      <w:r>
        <w:rPr>
          <w:rFonts w:hint="eastAsia" w:ascii="仿宋_GB2312" w:hAnsi="仿宋" w:eastAsia="仿宋_GB2312"/>
          <w:bCs/>
          <w:sz w:val="24"/>
          <w:szCs w:val="24"/>
        </w:rPr>
        <w:t>.长期股权投资减值准备:反映企业按照可收回金额低于账面价值的差额计提的长期股权投资减值准备。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11</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12</w:t>
      </w:r>
      <w:r>
        <w:rPr>
          <w:rFonts w:hint="eastAsia" w:ascii="仿宋_GB2312" w:hAnsi="仿宋" w:eastAsia="仿宋_GB2312"/>
          <w:bCs/>
          <w:sz w:val="24"/>
          <w:szCs w:val="24"/>
        </w:rPr>
        <w:t>.固定资产减值准备:反映企业按照可收回金额低于账面价值的差额提取的固定资产减值准备。</w:t>
      </w:r>
    </w:p>
    <w:p>
      <w:pPr>
        <w:pStyle w:val="10"/>
        <w:spacing w:after="0" w:line="440" w:lineRule="exact"/>
        <w:ind w:left="0" w:leftChars="0" w:firstLine="480" w:firstLineChars="200"/>
        <w:rPr>
          <w:rFonts w:ascii="仿宋_GB2312" w:hAnsi="仿宋" w:eastAsia="仿宋_GB2312"/>
          <w:bCs/>
          <w:sz w:val="24"/>
          <w:szCs w:val="24"/>
          <w:highlight w:val="none"/>
        </w:rPr>
      </w:pPr>
      <w:r>
        <w:rPr>
          <w:rFonts w:hint="eastAsia" w:ascii="仿宋_GB2312" w:hAnsi="仿宋" w:eastAsia="仿宋_GB2312"/>
          <w:bCs/>
          <w:sz w:val="24"/>
          <w:szCs w:val="24"/>
          <w:highlight w:val="none"/>
          <w:lang w:val="en-US" w:eastAsia="zh-CN"/>
        </w:rPr>
        <w:t>13</w:t>
      </w:r>
      <w:r>
        <w:rPr>
          <w:rFonts w:hint="eastAsia" w:ascii="仿宋_GB2312" w:hAnsi="仿宋" w:eastAsia="仿宋_GB2312"/>
          <w:bCs/>
          <w:sz w:val="24"/>
          <w:szCs w:val="24"/>
          <w:highlight w:val="none"/>
        </w:rPr>
        <w:t>.在建工程减值准备:根据《企业会计准则第</w:t>
      </w:r>
      <w:r>
        <w:rPr>
          <w:rFonts w:hint="eastAsia" w:ascii="仿宋_GB2312" w:hAnsi="仿宋" w:eastAsia="仿宋_GB2312"/>
          <w:bCs/>
          <w:sz w:val="24"/>
          <w:szCs w:val="24"/>
          <w:highlight w:val="none"/>
          <w:lang w:eastAsia="zh-CN"/>
        </w:rPr>
        <w:t>8</w:t>
      </w:r>
      <w:r>
        <w:rPr>
          <w:rFonts w:hint="eastAsia" w:ascii="仿宋_GB2312" w:hAnsi="仿宋" w:eastAsia="仿宋_GB2312"/>
          <w:bCs/>
          <w:sz w:val="24"/>
          <w:szCs w:val="24"/>
          <w:highlight w:val="none"/>
        </w:rPr>
        <w:t>号</w:t>
      </w:r>
      <w:r>
        <w:rPr>
          <w:rFonts w:hint="eastAsia" w:ascii="仿宋_GB2312" w:hAnsi="仿宋" w:eastAsia="仿宋_GB2312"/>
          <w:sz w:val="24"/>
          <w:szCs w:val="24"/>
          <w:highlight w:val="none"/>
        </w:rPr>
        <w:t>——</w:t>
      </w:r>
      <w:r>
        <w:rPr>
          <w:rFonts w:hint="eastAsia" w:ascii="仿宋_GB2312" w:hAnsi="仿宋" w:eastAsia="仿宋_GB2312"/>
          <w:sz w:val="24"/>
          <w:szCs w:val="24"/>
          <w:highlight w:val="none"/>
          <w:lang w:eastAsia="zh-CN"/>
        </w:rPr>
        <w:t>资产减值</w:t>
      </w:r>
      <w:r>
        <w:rPr>
          <w:rFonts w:hint="eastAsia" w:ascii="仿宋_GB2312" w:hAnsi="仿宋" w:eastAsia="仿宋_GB2312"/>
          <w:bCs/>
          <w:sz w:val="24"/>
          <w:szCs w:val="24"/>
          <w:highlight w:val="none"/>
        </w:rPr>
        <w:t>》等规定计提的资产减值准备。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14</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15</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17</w:t>
      </w:r>
      <w:r>
        <w:rPr>
          <w:rFonts w:hint="eastAsia" w:ascii="仿宋_GB2312" w:hAnsi="仿宋" w:eastAsia="仿宋_GB2312"/>
          <w:bCs/>
          <w:sz w:val="24"/>
          <w:szCs w:val="24"/>
        </w:rPr>
        <w:t>.无形资产减值准备:反映企业按照可收回金额低于账面价值的差额计提的无形资产减值准备。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19.其他减值准备:反映企业其他减值准备。金融企业计提的“△贷款减值准备”填列此处。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20.合并增加额、合并减少额:反映企业（集团）因合并范围变化而增加或减少的减值准备金额。因同一控制下企业合并增加的子公司，应调整合并期初数，不在本项目下反映。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在当年损益中处理以前年度损失挂账:反映企业按财务会计制度规定当年消化处理2000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w:t>
      </w:r>
      <w:r>
        <w:rPr>
          <w:rFonts w:hint="eastAsia" w:ascii="仿宋_GB2312" w:hAnsi="仿宋" w:eastAsia="仿宋_GB2312"/>
          <w:bCs/>
          <w:sz w:val="24"/>
          <w:szCs w:val="24"/>
          <w:lang w:val="en-US" w:eastAsia="zh-CN"/>
        </w:rPr>
        <w:t>21</w:t>
      </w:r>
      <w:r>
        <w:rPr>
          <w:rFonts w:hint="eastAsia" w:ascii="仿宋_GB2312" w:hAnsi="仿宋" w:eastAsia="仿宋_GB2312"/>
          <w:bCs/>
          <w:sz w:val="24"/>
          <w:szCs w:val="24"/>
        </w:rPr>
        <w:t>行=（1+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20</w:t>
      </w:r>
      <w:r>
        <w:rPr>
          <w:rFonts w:hint="eastAsia" w:ascii="仿宋_GB2312" w:hAnsi="仿宋" w:eastAsia="仿宋_GB2312"/>
          <w:bCs/>
          <w:sz w:val="24"/>
          <w:szCs w:val="24"/>
        </w:rPr>
        <w:t>）行。</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2.栏间:5栏=（2+3+4）栏，10栏=（6+7+8+9）栏</w:t>
      </w:r>
      <w:r>
        <w:rPr>
          <w:rFonts w:hint="eastAsia" w:ascii="仿宋_GB2312" w:hAnsi="仿宋" w:eastAsia="仿宋_GB2312"/>
          <w:bCs/>
          <w:sz w:val="24"/>
          <w:szCs w:val="24"/>
          <w:lang w:eastAsia="zh-CN"/>
        </w:rPr>
        <w:t>，</w:t>
      </w:r>
      <w:r>
        <w:rPr>
          <w:rFonts w:hint="eastAsia" w:ascii="仿宋_GB2312" w:hAnsi="仿宋" w:eastAsia="仿宋_GB2312"/>
          <w:bCs/>
          <w:sz w:val="24"/>
          <w:szCs w:val="24"/>
        </w:rPr>
        <w:t>11栏=（1+5-10）栏。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行1栏=财企01表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行11栏=财企01表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行“期末余额”栏；2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行10栏≥财企05表</w:t>
      </w:r>
      <w:r>
        <w:rPr>
          <w:rFonts w:hint="eastAsia" w:ascii="仿宋_GB2312" w:hAnsi="仿宋" w:eastAsia="仿宋_GB2312"/>
          <w:bCs/>
          <w:sz w:val="24"/>
          <w:szCs w:val="24"/>
          <w:lang w:val="en-US" w:eastAsia="zh-CN"/>
        </w:rPr>
        <w:t>12</w:t>
      </w:r>
      <w:r>
        <w:rPr>
          <w:rFonts w:hint="eastAsia" w:ascii="仿宋_GB2312" w:hAnsi="仿宋" w:eastAsia="仿宋_GB2312"/>
          <w:bCs/>
          <w:sz w:val="24"/>
          <w:szCs w:val="24"/>
        </w:rPr>
        <w:t>行；若财企05表1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行不为0，则2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行6栏不为0。</w:t>
      </w:r>
    </w:p>
    <w:p>
      <w:pPr>
        <w:adjustRightInd/>
        <w:snapToGrid/>
        <w:spacing w:line="440" w:lineRule="exact"/>
        <w:ind w:firstLine="480" w:firstLineChars="200"/>
        <w:rPr>
          <w:rFonts w:hint="eastAsia"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应上交应弥补款项表［财企</w:t>
      </w:r>
      <w:r>
        <w:rPr>
          <w:rFonts w:ascii="黑体" w:hAnsi="黑体" w:eastAsia="黑体"/>
          <w:sz w:val="24"/>
          <w:szCs w:val="24"/>
        </w:rPr>
        <w:t>07表］</w:t>
      </w:r>
    </w:p>
    <w:p>
      <w:pPr>
        <w:adjustRightInd/>
        <w:snapToGrid/>
        <w:spacing w:line="440" w:lineRule="exact"/>
        <w:ind w:firstLine="480" w:firstLineChars="200"/>
        <w:outlineLvl w:val="9"/>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hint="eastAsia" w:ascii="仿宋_GB2312" w:hAnsi="仿宋" w:eastAsia="仿宋_GB2312"/>
          <w:bCs/>
          <w:sz w:val="24"/>
          <w:szCs w:val="24"/>
          <w:lang w:eastAsia="zh-CN"/>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w:t>
      </w:r>
      <w:r>
        <w:rPr>
          <w:rFonts w:hint="eastAsia" w:ascii="仿宋_GB2312" w:hAnsi="仿宋" w:eastAsia="仿宋_GB2312"/>
          <w:bCs/>
          <w:sz w:val="24"/>
          <w:szCs w:val="24"/>
          <w:lang w:eastAsia="zh-CN"/>
        </w:rPr>
        <w:t>和外部单位</w:t>
      </w:r>
      <w:r>
        <w:rPr>
          <w:rFonts w:hint="eastAsia" w:ascii="仿宋_GB2312" w:hAnsi="仿宋" w:eastAsia="仿宋_GB2312"/>
          <w:bCs/>
          <w:sz w:val="24"/>
          <w:szCs w:val="24"/>
        </w:rPr>
        <w:t>承担部分。</w:t>
      </w:r>
      <w:r>
        <w:rPr>
          <w:rFonts w:hint="eastAsia" w:ascii="仿宋_GB2312" w:hAnsi="宋体" w:eastAsia="仿宋_GB2312"/>
          <w:bCs/>
          <w:sz w:val="24"/>
          <w:szCs w:val="24"/>
          <w:lang w:eastAsia="zh-CN"/>
        </w:rPr>
        <w:t>第</w:t>
      </w:r>
      <w:r>
        <w:rPr>
          <w:rFonts w:hint="eastAsia" w:ascii="仿宋_GB2312" w:hAnsi="宋体" w:eastAsia="仿宋_GB2312"/>
          <w:bCs/>
          <w:sz w:val="24"/>
          <w:szCs w:val="24"/>
          <w:lang w:val="en-US" w:eastAsia="zh-CN"/>
        </w:rPr>
        <w:t>33行</w:t>
      </w:r>
      <w:r>
        <w:rPr>
          <w:rFonts w:hint="eastAsia" w:ascii="仿宋_GB2312" w:hAnsi="宋体" w:eastAsia="仿宋_GB2312"/>
          <w:bCs/>
          <w:sz w:val="24"/>
          <w:szCs w:val="24"/>
        </w:rPr>
        <w:t>反映企业本年度实际向境外（含港澳台地区）缴纳的税费金额</w:t>
      </w:r>
      <w:r>
        <w:rPr>
          <w:rFonts w:hint="eastAsia" w:ascii="仿宋_GB2312" w:hAnsi="宋体" w:eastAsia="仿宋_GB2312"/>
          <w:bCs/>
          <w:sz w:val="24"/>
          <w:szCs w:val="24"/>
          <w:lang w:eastAsia="zh-CN"/>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eastAsia="zh-CN"/>
        </w:rPr>
        <w:t>二</w:t>
      </w:r>
      <w:r>
        <w:rPr>
          <w:rFonts w:hint="eastAsia" w:ascii="仿宋_GB2312" w:hAnsi="仿宋" w:eastAsia="仿宋_GB2312"/>
          <w:bCs/>
          <w:sz w:val="24"/>
          <w:szCs w:val="24"/>
        </w:rPr>
        <w:t>）编制方法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eastAsia="zh-CN"/>
        </w:rPr>
        <w:t>三</w:t>
      </w:r>
      <w:r>
        <w:rPr>
          <w:rFonts w:hint="eastAsia" w:ascii="仿宋_GB2312" w:hAnsi="仿宋" w:eastAsia="仿宋_GB2312"/>
          <w:bCs/>
          <w:sz w:val="24"/>
          <w:szCs w:val="24"/>
        </w:rPr>
        <w:t>）表内有关指标解释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pPr>
        <w:pStyle w:val="5"/>
        <w:spacing w:line="440" w:lineRule="exact"/>
        <w:ind w:firstLine="480" w:firstLineChars="200"/>
        <w:rPr>
          <w:rFonts w:hint="eastAsia" w:ascii="仿宋_GB2312" w:hAnsi="仿宋" w:eastAsia="仿宋_GB2312"/>
          <w:bCs/>
          <w:sz w:val="24"/>
          <w:szCs w:val="24"/>
          <w:lang w:eastAsia="zh-CN"/>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w:t>
      </w:r>
      <w:r>
        <w:rPr>
          <w:rFonts w:hint="eastAsia" w:ascii="仿宋_GB2312" w:hAnsi="仿宋" w:eastAsia="仿宋_GB2312"/>
          <w:bCs/>
          <w:sz w:val="24"/>
          <w:szCs w:val="24"/>
          <w:lang w:eastAsia="zh-CN"/>
        </w:rPr>
        <w:t>其中“其他税金”单独反映。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3.基本养老保险、基本医疗保险</w:t>
      </w:r>
      <w:r>
        <w:rPr>
          <w:rFonts w:hint="eastAsia" w:ascii="仿宋_GB2312" w:hAnsi="仿宋" w:eastAsia="仿宋_GB2312"/>
          <w:bCs/>
          <w:sz w:val="24"/>
          <w:szCs w:val="24"/>
          <w:lang w:eastAsia="zh-CN"/>
        </w:rPr>
        <w:t>（含生育保险）</w:t>
      </w:r>
      <w:r>
        <w:rPr>
          <w:rFonts w:hint="eastAsia" w:ascii="仿宋_GB2312" w:hAnsi="仿宋" w:eastAsia="仿宋_GB2312"/>
          <w:bCs/>
          <w:sz w:val="24"/>
          <w:szCs w:val="24"/>
        </w:rPr>
        <w:t>、失业保险、工伤保险、住房公积金:指企业按国家规定缴纳的</w:t>
      </w:r>
      <w:r>
        <w:rPr>
          <w:rFonts w:hint="eastAsia" w:ascii="仿宋_GB2312" w:hAnsi="仿宋" w:eastAsia="仿宋_GB2312"/>
          <w:bCs/>
          <w:sz w:val="24"/>
          <w:szCs w:val="24"/>
          <w:lang w:eastAsia="zh-CN"/>
        </w:rPr>
        <w:t>“</w:t>
      </w:r>
      <w:r>
        <w:rPr>
          <w:rFonts w:hint="eastAsia" w:ascii="仿宋_GB2312" w:hAnsi="仿宋" w:eastAsia="仿宋_GB2312"/>
          <w:bCs/>
          <w:sz w:val="24"/>
          <w:szCs w:val="24"/>
        </w:rPr>
        <w:t>五险一金</w:t>
      </w:r>
      <w:r>
        <w:rPr>
          <w:rFonts w:hint="eastAsia" w:ascii="仿宋_GB2312" w:hAnsi="仿宋" w:eastAsia="仿宋_GB2312"/>
          <w:bCs/>
          <w:sz w:val="24"/>
          <w:szCs w:val="24"/>
          <w:lang w:eastAsia="zh-CN"/>
        </w:rPr>
        <w:t>”</w:t>
      </w:r>
      <w:r>
        <w:rPr>
          <w:rFonts w:hint="eastAsia" w:ascii="仿宋_GB2312" w:hAnsi="仿宋" w:eastAsia="仿宋_GB2312"/>
          <w:bCs/>
          <w:sz w:val="24"/>
          <w:szCs w:val="24"/>
        </w:rPr>
        <w:t>情况，只反映由企业承担的部分。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w:t>
      </w:r>
      <w:r>
        <w:rPr>
          <w:rFonts w:hint="eastAsia" w:ascii="仿宋_GB2312" w:hAnsi="仿宋" w:eastAsia="仿宋_GB2312"/>
          <w:bCs/>
          <w:sz w:val="24"/>
          <w:szCs w:val="24"/>
          <w:lang w:eastAsia="zh-CN"/>
        </w:rPr>
        <w:t>收取</w:t>
      </w:r>
      <w:r>
        <w:rPr>
          <w:rFonts w:hint="eastAsia" w:ascii="仿宋_GB2312" w:hAnsi="仿宋" w:eastAsia="仿宋_GB2312"/>
          <w:bCs/>
          <w:sz w:val="24"/>
          <w:szCs w:val="24"/>
        </w:rPr>
        <w:t>管理办法等规定，本年应交和本年已交各级财政的国有资本收益。本项目仅由企业集团本部填列，不包含国有及国有控股企业对其投资者的红利。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5.本年应交税费总额:反映企业本年应交的增值税、消费税、资源税、城建税、</w:t>
      </w:r>
      <w:r>
        <w:rPr>
          <w:rFonts w:hint="eastAsia" w:ascii="仿宋_GB2312" w:hAnsi="仿宋" w:eastAsia="仿宋_GB2312"/>
          <w:bCs/>
          <w:sz w:val="24"/>
          <w:szCs w:val="24"/>
          <w:lang w:eastAsia="zh-CN"/>
        </w:rPr>
        <w:t>烟叶税、</w:t>
      </w:r>
      <w:r>
        <w:rPr>
          <w:rFonts w:hint="eastAsia" w:ascii="仿宋_GB2312" w:hAnsi="仿宋" w:eastAsia="仿宋_GB2312"/>
          <w:bCs/>
          <w:sz w:val="24"/>
          <w:szCs w:val="24"/>
        </w:rPr>
        <w:t>关税、企业所得税、教育费附加、石油特别收益金及其他税费的合计总额。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6.本年实际上交税费总额:反映企业本年实际上交的增值税、消费税、资源税、城建税、</w:t>
      </w:r>
      <w:r>
        <w:rPr>
          <w:rFonts w:hint="eastAsia" w:ascii="仿宋_GB2312" w:hAnsi="仿宋" w:eastAsia="仿宋_GB2312"/>
          <w:bCs/>
          <w:sz w:val="24"/>
          <w:szCs w:val="24"/>
          <w:lang w:eastAsia="zh-CN"/>
        </w:rPr>
        <w:t>烟叶</w:t>
      </w:r>
      <w:r>
        <w:rPr>
          <w:rFonts w:hint="eastAsia" w:ascii="仿宋_GB2312" w:hAnsi="仿宋" w:eastAsia="仿宋_GB2312"/>
          <w:bCs/>
          <w:sz w:val="24"/>
          <w:szCs w:val="24"/>
        </w:rPr>
        <w:t>税、关税、企业所得税、教育费附加、石油特别收益金及其他税费的合计总额。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实际支付补充养老保险（含年金）总额:反映企业本年按照《财政部关于企业为职工购买保险有关财务处理问题的通知》（财企〔2003〕61号）、《企业财务通则》（财政部令第41号）、《财政部关于企业新旧财务制度衔接有关问题的通知》（财企〔2008〕34号）的有关规定实际支付的补充养老保险</w:t>
      </w:r>
      <w:r>
        <w:rPr>
          <w:rFonts w:hint="eastAsia" w:ascii="仿宋_GB2312" w:hAnsi="仿宋" w:eastAsia="仿宋_GB2312"/>
          <w:bCs/>
          <w:sz w:val="24"/>
          <w:szCs w:val="24"/>
          <w:lang w:eastAsia="zh-CN"/>
        </w:rPr>
        <w:t>（含年金）</w:t>
      </w:r>
      <w:r>
        <w:rPr>
          <w:rFonts w:hint="eastAsia" w:ascii="仿宋_GB2312" w:hAnsi="仿宋" w:eastAsia="仿宋_GB2312"/>
          <w:bCs/>
          <w:sz w:val="24"/>
          <w:szCs w:val="24"/>
        </w:rPr>
        <w:t>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实际支付补充医疗保险总额:反映企业本年按照《财政部关于企业为职工购买保险有关财务处理问题的通知》（财企〔2003〕61号）、《企业财务通则》（财政部令第41号）的有关规定实际支付的补充医疗保险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10.本年实际缴纳境外税费总额:反映企业在境外</w:t>
      </w:r>
      <w:r>
        <w:rPr>
          <w:rFonts w:hint="eastAsia" w:ascii="仿宋_GB2312" w:hAnsi="仿宋" w:eastAsia="仿宋_GB2312"/>
          <w:bCs/>
          <w:sz w:val="24"/>
          <w:szCs w:val="24"/>
          <w:lang w:eastAsia="zh-CN"/>
        </w:rPr>
        <w:t>（含港澳台地区）实际</w:t>
      </w:r>
      <w:r>
        <w:rPr>
          <w:rFonts w:hint="eastAsia" w:ascii="仿宋_GB2312" w:hAnsi="仿宋" w:eastAsia="仿宋_GB2312"/>
          <w:bCs/>
          <w:sz w:val="24"/>
          <w:szCs w:val="24"/>
        </w:rPr>
        <w:t>缴纳的税费总额。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eastAsia="zh-CN"/>
        </w:rPr>
        <w:t>四</w:t>
      </w:r>
      <w:r>
        <w:rPr>
          <w:rFonts w:hint="eastAsia" w:ascii="仿宋_GB2312" w:hAnsi="仿宋" w:eastAsia="仿宋_GB2312"/>
          <w:bCs/>
          <w:sz w:val="24"/>
          <w:szCs w:val="24"/>
        </w:rPr>
        <w:t>）表内公式</w:t>
      </w:r>
    </w:p>
    <w:p>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w:t>
      </w:r>
      <w:r>
        <w:rPr>
          <w:rFonts w:hint="eastAsia" w:ascii="仿宋_GB2312" w:hAnsi="仿宋" w:eastAsia="仿宋_GB2312"/>
          <w:bCs/>
          <w:sz w:val="24"/>
          <w:szCs w:val="24"/>
          <w:lang w:val="en-US" w:eastAsia="zh-CN"/>
        </w:rPr>
        <w:t>15</w:t>
      </w:r>
      <w:r>
        <w:rPr>
          <w:rFonts w:hint="eastAsia" w:ascii="仿宋_GB2312" w:hAnsi="仿宋" w:eastAsia="仿宋_GB2312"/>
          <w:bCs/>
          <w:sz w:val="24"/>
          <w:szCs w:val="24"/>
        </w:rPr>
        <w:t>行=（16+……+</w:t>
      </w:r>
      <w:r>
        <w:rPr>
          <w:rFonts w:hint="eastAsia" w:ascii="仿宋_GB2312" w:hAnsi="仿宋" w:eastAsia="仿宋_GB2312"/>
          <w:bCs/>
          <w:sz w:val="24"/>
          <w:szCs w:val="24"/>
          <w:lang w:val="en-US" w:eastAsia="zh-CN"/>
        </w:rPr>
        <w:t>20</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32</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29</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31</w:t>
      </w:r>
      <w:r>
        <w:rPr>
          <w:rFonts w:hint="eastAsia" w:ascii="仿宋_GB2312" w:hAnsi="仿宋" w:eastAsia="仿宋_GB2312"/>
          <w:bCs/>
          <w:sz w:val="24"/>
          <w:szCs w:val="24"/>
        </w:rPr>
        <w:t>）行。</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基本情况表［财企</w:t>
      </w:r>
      <w:r>
        <w:rPr>
          <w:rFonts w:ascii="黑体" w:hAnsi="黑体" w:eastAsia="黑体"/>
          <w:sz w:val="24"/>
          <w:szCs w:val="24"/>
        </w:rPr>
        <w:t>08表］</w:t>
      </w:r>
    </w:p>
    <w:p>
      <w:pPr>
        <w:adjustRightInd/>
        <w:snapToGrid/>
        <w:spacing w:line="440" w:lineRule="exact"/>
        <w:ind w:firstLine="480" w:firstLineChars="200"/>
        <w:outlineLvl w:val="9"/>
        <w:rPr>
          <w:rFonts w:hint="default" w:ascii="黑体" w:hAnsi="黑体" w:eastAsia="黑体"/>
          <w:sz w:val="24"/>
          <w:szCs w:val="24"/>
          <w:lang w:val="en-US" w:eastAsia="zh-CN"/>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本表主要反映企业的本年高质量发展、产值、投资收益、固定资产投资、环境保护及生态恢复支出、境外投资、扶贫及捐赠等情况。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eastAsia="zh-CN"/>
        </w:rPr>
        <w:t>二</w:t>
      </w:r>
      <w:r>
        <w:rPr>
          <w:rFonts w:hint="eastAsia" w:ascii="仿宋_GB2312" w:hAnsi="仿宋" w:eastAsia="仿宋_GB2312"/>
          <w:bCs/>
          <w:sz w:val="24"/>
          <w:szCs w:val="24"/>
        </w:rPr>
        <w:t>）编制方法</w:t>
      </w:r>
    </w:p>
    <w:p>
      <w:pPr>
        <w:pStyle w:val="5"/>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5"/>
        <w:spacing w:line="440" w:lineRule="exact"/>
        <w:ind w:firstLine="480" w:firstLineChars="200"/>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（三）表内有关指标解释</w:t>
      </w:r>
    </w:p>
    <w:p>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②本年研发（R&amp;D）经费投入合计：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日常性支出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资产性支出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r>
        <w:rPr>
          <w:rFonts w:hint="eastAsia" w:ascii="仿宋_GB2312" w:hAnsi="仿宋" w:eastAsia="仿宋_GB2312"/>
          <w:bCs/>
          <w:sz w:val="24"/>
          <w:szCs w:val="24"/>
          <w:lang w:eastAsia="zh-CN"/>
        </w:rPr>
        <w:t>其他</w:t>
      </w:r>
      <w:r>
        <w:rPr>
          <w:rFonts w:hint="eastAsia" w:ascii="仿宋_GB2312" w:hAnsi="仿宋" w:eastAsia="仿宋_GB2312"/>
          <w:bCs/>
          <w:sz w:val="24"/>
          <w:szCs w:val="24"/>
        </w:rPr>
        <w:t>支出。包括委托其他单位或与其他单位合作开展研发活动而支付给其他单位的全部经费。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（3）科技人员:反映直接从事科技活动以及专门从事科技活动管理和为科技活动提供直接服务，累计从事科技活动的实际工作时间占全年制度工作时间10%及以上的人员。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研发人员:反映参与研究与试验发展项目研究、管理和辅助工作的人员，包括项目（课题）组人员、企业科技行政管理人员和直接为项目（课题）活动提供服务的辅助人员。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.产值（按现行价格计算）: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（1）工业总产值:按报告期内实际销售价格计算的工业产品总量。仅由工业企业填列。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（2）劳动生产总值:指各种生产活动所创造的新增价值，是企业总产出与中间投入之差。增加值为劳动者报酬、固定资产折旧、生产税净额和营业盈余四个部分之和。各部分与会计指标的基本对应关系如下:</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劳动者报酬:指劳动者为企业提供服务获得的全部报酬。主要包括本年在成本费用中列支的工资（薪金）所得、职工福利费、社会保险费、公益金以及其他各种费用中含有和列支的个人报酬部分。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固定资产折旧:指企业本年提取的固定资产折旧。</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生产税净额:指国家对企业生产、销售产品和从事生产经营活动所征收的各种税金、附加和规费扣除生产补贴后的净额。各种税费主要有:本年应交的增值税、主营业务（产品销售）税金及附加等。扣除内容主要有:国家财政对企业的政策性亏损补贴、价格补贴和外贸企业的出口退税等生产补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营业盈余:指企业本年的营业利润加补贴，主要包括:企业营业利润、补贴收入等。</w:t>
      </w:r>
    </w:p>
    <w:p>
      <w:pPr>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投资收益: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4.本年固定资产投资额：反映企业本年度新增固定资产投资总额，不包括企业以非货币交易换入和债务重组等方式取得的固定资产。本项目应根据“固定资产” “在建工程” “工程物资”等科目的借方发生额分析填列。</w:t>
      </w:r>
    </w:p>
    <w:p>
      <w:pPr>
        <w:adjustRightInd w:val="0"/>
        <w:snapToGrid w:val="0"/>
        <w:spacing w:line="440" w:lineRule="exact"/>
        <w:ind w:left="120" w:leftChars="57" w:firstLine="328" w:firstLineChars="137"/>
        <w:rPr>
          <w:rFonts w:ascii="仿宋_GB2312" w:hAnsi="Arial Unicode MS" w:eastAsia="仿宋_GB2312" w:cs="Arial Unicode MS"/>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.本年管理费用项下的党建工作经费:反映企业按照《中共中央组织部 财政部 国务院国资委党委 国家税务总局关于国有企业党组织工作经费问题的通知》（组通字</w:t>
      </w:r>
      <w:r>
        <w:rPr>
          <w:rFonts w:hint="eastAsia" w:ascii="仿宋_GB2312" w:hAnsi="Arial Unicode MS" w:eastAsia="仿宋_GB2312" w:cs="Arial Unicode MS"/>
          <w:bCs/>
          <w:sz w:val="24"/>
          <w:szCs w:val="24"/>
        </w:rPr>
        <w:t>〔2017〕38号）要求，按照上年度职工工资总额的一定比例安排，纳入企业管理费用税前列支的党建工作经费。</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.企业累计向境外投资额:反映企业期末累计向境外的投资金额，但应剔除返还境内投资部分。其中，企业本年新增向境外投资额单独列示。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境外投资指投资主体通过投入货币、有价证券、实物、知识产权或技术、股权、债权等资产和权益或提供担保，获得境外所有权、经营管理权及其他相关权益的活动。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.本年对扶贫方面的支出:指本企业直接或间接（包括向扶贫类基金注资）用于国家扶贫开发工作重点县和集中连片特殊困难县产业扶持、基础设施建设、建档立卡贫困村和贫困人口帮扶等方面的支出。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.本年对外捐赠支出总额（不含上述“本年对扶贫方面的支出”中救济性、公益性及其他社会公共福利事业等）:反映本年发生的救济性、公益性及其他社会公共福利事业等捐赠支出总额。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10</w:t>
      </w:r>
      <w:r>
        <w:rPr>
          <w:rFonts w:hint="eastAsia" w:ascii="仿宋_GB2312" w:hAnsi="仿宋" w:eastAsia="仿宋_GB2312"/>
          <w:bCs/>
          <w:sz w:val="24"/>
          <w:szCs w:val="24"/>
        </w:rPr>
        <w:t>.社会贡献总额:反映企业工资、劳保退休统筹、其他社会福利支出、利息支出、应交增值税、应交销售税金及附加、应交所得税、关税、其他税收、净利润和企业对外捐赠等。各部分与会计指标的基本对应关系如下:</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工资:反映企业本年度应发放的从业人员人工成本支出总额。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劳保退休统筹:反映企业在管理费用中列支的劳动保险费和失业保险费。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劳动保险费:反映企业离退休人员的养老金、价格补贴、离退休人员的医疗保险和工伤保险、职工退职金、6个月以上病假人员工资、职工死亡丧葬补助费、抚恤金、按规定支付给离退休干部的各项经费。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其他社会福利支出:反映企业的福利费、职工教育经费、工会经费、公益性捐赠等，但不包括盈余公积金中公益金部分。</w:t>
      </w:r>
    </w:p>
    <w:p>
      <w:pPr>
        <w:pStyle w:val="5"/>
        <w:spacing w:line="440" w:lineRule="exact"/>
        <w:ind w:firstLine="480" w:firstLineChars="200"/>
        <w:rPr>
          <w:rFonts w:hint="eastAsia" w:ascii="仿宋_GB2312" w:hAnsi="仿宋" w:eastAsia="仿宋_GB2312"/>
          <w:bCs/>
          <w:sz w:val="24"/>
          <w:szCs w:val="24"/>
          <w:lang w:eastAsia="zh-CN"/>
        </w:rPr>
      </w:pPr>
      <w:r>
        <w:rPr>
          <w:rFonts w:hint="eastAsia" w:ascii="仿宋_GB2312" w:hAnsi="仿宋" w:eastAsia="仿宋_GB2312"/>
          <w:bCs/>
          <w:sz w:val="24"/>
          <w:szCs w:val="24"/>
        </w:rPr>
        <w:t>利息支出:</w:t>
      </w:r>
      <w:r>
        <w:rPr>
          <w:rFonts w:hint="eastAsia" w:ascii="仿宋_GB2312" w:hAnsi="仿宋" w:eastAsia="仿宋_GB2312"/>
          <w:bCs/>
          <w:sz w:val="24"/>
          <w:szCs w:val="24"/>
          <w:highlight w:val="none"/>
        </w:rPr>
        <w:t>反映企业本年利息费用化和资本化支出金额，包括计入负债的永续债利息、优先股股利。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关税:反映企业在经营进出口业务中交纳和代为交纳的关税。</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其他税收:反映企业本年列支的印花税、土地使用税、车船牌照使用税和房产税以及其他新增税种等。</w:t>
      </w:r>
    </w:p>
    <w:p>
      <w:pPr>
        <w:pStyle w:val="5"/>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对外捐赠:反映本年发生的救济性、公益性及其他社会公共福利事业等捐赠支出总额。</w:t>
      </w:r>
    </w:p>
    <w:p>
      <w:pPr>
        <w:pStyle w:val="5"/>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lang w:eastAsia="zh-CN"/>
        </w:rPr>
        <w:t>如为负数请填</w:t>
      </w:r>
      <w:r>
        <w:rPr>
          <w:rFonts w:hint="eastAsia" w:ascii="仿宋_GB2312" w:hAnsi="仿宋" w:eastAsia="仿宋_GB2312"/>
          <w:bCs/>
          <w:sz w:val="24"/>
          <w:szCs w:val="24"/>
          <w:lang w:val="en-US" w:eastAsia="zh-CN"/>
        </w:rPr>
        <w:t>0。</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行=（1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15</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16</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22</w:t>
      </w:r>
      <w:r>
        <w:rPr>
          <w:rFonts w:hint="eastAsia" w:ascii="仿宋_GB2312" w:hAnsi="仿宋" w:eastAsia="仿宋_GB2312"/>
          <w:bCs/>
          <w:sz w:val="24"/>
          <w:szCs w:val="24"/>
        </w:rPr>
        <w:t>）行；16行≥</w:t>
      </w:r>
      <w:r>
        <w:rPr>
          <w:rFonts w:hint="eastAsia" w:ascii="仿宋_GB2312" w:hAnsi="仿宋" w:eastAsia="仿宋_GB2312"/>
          <w:bCs/>
          <w:sz w:val="24"/>
          <w:szCs w:val="24"/>
          <w:lang w:eastAsia="zh-CN"/>
        </w:rPr>
        <w:t>（</w:t>
      </w:r>
      <w:r>
        <w:rPr>
          <w:rFonts w:hint="eastAsia" w:ascii="仿宋_GB2312" w:hAnsi="仿宋" w:eastAsia="仿宋_GB2312"/>
          <w:bCs/>
          <w:sz w:val="24"/>
          <w:szCs w:val="24"/>
        </w:rPr>
        <w:t>17</w:t>
      </w:r>
      <w:r>
        <w:rPr>
          <w:rFonts w:hint="eastAsia" w:ascii="仿宋_GB2312" w:hAnsi="仿宋" w:eastAsia="仿宋_GB2312"/>
          <w:bCs/>
          <w:sz w:val="24"/>
          <w:szCs w:val="24"/>
          <w:lang w:val="en-US" w:eastAsia="zh-CN"/>
        </w:rPr>
        <w:t>+18</w:t>
      </w:r>
      <w:r>
        <w:rPr>
          <w:rFonts w:hint="eastAsia" w:ascii="仿宋_GB2312" w:hAnsi="仿宋" w:eastAsia="仿宋_GB2312"/>
          <w:bCs/>
          <w:sz w:val="24"/>
          <w:szCs w:val="24"/>
          <w:lang w:eastAsia="zh-CN"/>
        </w:rPr>
        <w:t>）</w:t>
      </w:r>
      <w:r>
        <w:rPr>
          <w:rFonts w:hint="eastAsia" w:ascii="仿宋_GB2312" w:hAnsi="仿宋" w:eastAsia="仿宋_GB2312"/>
          <w:bCs/>
          <w:sz w:val="24"/>
          <w:szCs w:val="24"/>
        </w:rPr>
        <w:t>行；1</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20</w:t>
      </w: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）行；2</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26、27</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0（合理性）</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28</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29</w:t>
      </w: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39</w:t>
      </w:r>
      <w:r>
        <w:rPr>
          <w:rFonts w:hint="eastAsia" w:ascii="仿宋_GB2312" w:hAnsi="仿宋" w:eastAsia="仿宋_GB2312"/>
          <w:bCs/>
          <w:sz w:val="24"/>
          <w:szCs w:val="24"/>
        </w:rPr>
        <w:t>）行；4</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41</w:t>
      </w:r>
      <w:r>
        <w:rPr>
          <w:rFonts w:hint="eastAsia" w:ascii="仿宋_GB2312" w:hAnsi="仿宋" w:eastAsia="仿宋_GB2312"/>
          <w:bCs/>
          <w:sz w:val="24"/>
          <w:szCs w:val="24"/>
        </w:rPr>
        <w:t>+4</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47</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48</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49</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）行；5</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≥5</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行。若封面“报表类型码”为0或2或3或4或5，且封面“执行新准则”中是否执行新金融工具准则为2,则</w:t>
      </w:r>
      <w:r>
        <w:rPr>
          <w:rFonts w:hint="eastAsia" w:ascii="仿宋_GB2312" w:hAnsi="仿宋" w:eastAsia="仿宋_GB2312"/>
          <w:bCs/>
          <w:sz w:val="24"/>
          <w:szCs w:val="24"/>
          <w:lang w:val="en-US" w:eastAsia="zh-CN"/>
        </w:rPr>
        <w:t>30</w:t>
      </w:r>
      <w:r>
        <w:rPr>
          <w:rFonts w:hint="eastAsia" w:ascii="仿宋_GB2312" w:hAnsi="仿宋" w:eastAsia="仿宋_GB2312"/>
          <w:bCs/>
          <w:sz w:val="24"/>
          <w:szCs w:val="24"/>
        </w:rPr>
        <w:t>行=0、3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行=0、3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行=0、3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行=0、3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行=0；若封面“报表类型码”为0或2或3或4或5，且封面“执行新准则”中是否执行新金融工具准则为1,则3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行=0、3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行=0、3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行=0、3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行=0。</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行“本年数”栏=财企04表14行第14栏；</w:t>
      </w:r>
      <w:r>
        <w:rPr>
          <w:rFonts w:hint="eastAsia" w:ascii="仿宋_GB2312" w:hAnsi="仿宋" w:eastAsia="仿宋_GB2312"/>
          <w:bCs/>
          <w:sz w:val="24"/>
          <w:szCs w:val="24"/>
          <w:lang w:val="en-US" w:eastAsia="zh-CN"/>
        </w:rPr>
        <w:t>10</w:t>
      </w:r>
      <w:r>
        <w:rPr>
          <w:rFonts w:hint="eastAsia" w:ascii="仿宋_GB2312" w:hAnsi="仿宋" w:eastAsia="仿宋_GB2312"/>
          <w:bCs/>
          <w:sz w:val="24"/>
          <w:szCs w:val="24"/>
        </w:rPr>
        <w:t>行“本年数”栏=财企04表15行第14栏；</w:t>
      </w:r>
      <w:r>
        <w:rPr>
          <w:rFonts w:hint="eastAsia" w:ascii="仿宋_GB2312" w:hAnsi="仿宋" w:eastAsia="仿宋_GB2312"/>
          <w:bCs/>
          <w:sz w:val="24"/>
          <w:szCs w:val="24"/>
          <w:lang w:val="en-US" w:eastAsia="zh-CN"/>
        </w:rPr>
        <w:t>27</w:t>
      </w:r>
      <w:r>
        <w:rPr>
          <w:rFonts w:hint="eastAsia" w:ascii="仿宋_GB2312" w:hAnsi="仿宋" w:eastAsia="仿宋_GB2312"/>
          <w:bCs/>
          <w:sz w:val="24"/>
          <w:szCs w:val="24"/>
        </w:rPr>
        <w:t>行“本年数”栏=财企09表</w:t>
      </w:r>
      <w:r>
        <w:rPr>
          <w:rFonts w:hint="eastAsia" w:ascii="仿宋_GB2312" w:hAnsi="仿宋" w:eastAsia="仿宋_GB2312"/>
          <w:bCs/>
          <w:sz w:val="24"/>
          <w:szCs w:val="24"/>
          <w:lang w:val="en-US" w:eastAsia="zh-CN"/>
        </w:rPr>
        <w:t>29</w:t>
      </w:r>
      <w:r>
        <w:rPr>
          <w:rFonts w:hint="eastAsia" w:ascii="仿宋_GB2312" w:hAnsi="仿宋" w:eastAsia="仿宋_GB2312"/>
          <w:bCs/>
          <w:sz w:val="24"/>
          <w:szCs w:val="24"/>
        </w:rPr>
        <w:t>行“本年数”+财企08表4</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行“本年数”+财企02表（34+36-29-30）行“本期金额”栏+财企07表(1-10-2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31</w:t>
      </w:r>
      <w:r>
        <w:rPr>
          <w:rFonts w:hint="eastAsia" w:ascii="仿宋_GB2312" w:hAnsi="仿宋" w:eastAsia="仿宋_GB2312"/>
          <w:bCs/>
          <w:sz w:val="24"/>
          <w:szCs w:val="24"/>
        </w:rPr>
        <w:t>)行（合理性）；</w:t>
      </w:r>
      <w:r>
        <w:rPr>
          <w:rFonts w:hint="eastAsia" w:ascii="仿宋_GB2312" w:hAnsi="仿宋" w:eastAsia="仿宋_GB2312"/>
          <w:bCs/>
          <w:sz w:val="24"/>
          <w:szCs w:val="24"/>
          <w:lang w:val="en-US" w:eastAsia="zh-CN"/>
        </w:rPr>
        <w:t>28</w:t>
      </w:r>
      <w:r>
        <w:rPr>
          <w:rFonts w:hint="eastAsia" w:ascii="仿宋_GB2312" w:hAnsi="仿宋" w:eastAsia="仿宋_GB2312"/>
          <w:bCs/>
          <w:sz w:val="24"/>
          <w:szCs w:val="24"/>
        </w:rPr>
        <w:t>行=财企02表25行；</w:t>
      </w:r>
      <w:r>
        <w:rPr>
          <w:rFonts w:hint="eastAsia" w:ascii="仿宋_GB2312" w:hAnsi="仿宋" w:eastAsia="仿宋_GB2312"/>
          <w:bCs/>
          <w:sz w:val="24"/>
          <w:szCs w:val="24"/>
          <w:highlight w:val="none"/>
        </w:rPr>
        <w:t>5</w:t>
      </w:r>
      <w:r>
        <w:rPr>
          <w:rFonts w:hint="eastAsia" w:ascii="仿宋_GB2312" w:hAnsi="仿宋" w:eastAsia="仿宋_GB2312"/>
          <w:bCs/>
          <w:sz w:val="24"/>
          <w:szCs w:val="24"/>
          <w:highlight w:val="none"/>
          <w:lang w:val="en-US" w:eastAsia="zh-CN"/>
        </w:rPr>
        <w:t>5</w:t>
      </w:r>
      <w:r>
        <w:rPr>
          <w:rFonts w:hint="eastAsia" w:ascii="仿宋_GB2312" w:hAnsi="仿宋" w:eastAsia="仿宋_GB2312"/>
          <w:bCs/>
          <w:sz w:val="24"/>
          <w:szCs w:val="24"/>
          <w:highlight w:val="none"/>
        </w:rPr>
        <w:t>行“本年数”栏≥财企09表（</w:t>
      </w:r>
      <w:r>
        <w:rPr>
          <w:rFonts w:hint="eastAsia" w:ascii="仿宋_GB2312" w:hAnsi="仿宋" w:eastAsia="仿宋_GB2312"/>
          <w:bCs/>
          <w:sz w:val="24"/>
          <w:szCs w:val="24"/>
          <w:highlight w:val="none"/>
          <w:lang w:val="en-US" w:eastAsia="zh-CN"/>
        </w:rPr>
        <w:t>26-27+29</w:t>
      </w:r>
      <w:r>
        <w:rPr>
          <w:rFonts w:hint="eastAsia" w:ascii="仿宋_GB2312" w:hAnsi="仿宋" w:eastAsia="仿宋_GB2312"/>
          <w:bCs/>
          <w:sz w:val="24"/>
          <w:szCs w:val="24"/>
          <w:highlight w:val="none"/>
        </w:rPr>
        <w:t>+37）行+财企08表（5</w:t>
      </w:r>
      <w:r>
        <w:rPr>
          <w:rFonts w:hint="eastAsia" w:ascii="仿宋_GB2312" w:hAnsi="仿宋" w:eastAsia="仿宋_GB2312"/>
          <w:bCs/>
          <w:sz w:val="24"/>
          <w:szCs w:val="24"/>
          <w:highlight w:val="none"/>
          <w:lang w:val="en-US" w:eastAsia="zh-CN"/>
        </w:rPr>
        <w:t>3</w:t>
      </w:r>
      <w:r>
        <w:rPr>
          <w:rFonts w:hint="eastAsia" w:ascii="仿宋_GB2312" w:hAnsi="仿宋" w:eastAsia="仿宋_GB2312"/>
          <w:bCs/>
          <w:sz w:val="24"/>
          <w:szCs w:val="24"/>
          <w:highlight w:val="none"/>
        </w:rPr>
        <w:t>+5</w:t>
      </w:r>
      <w:r>
        <w:rPr>
          <w:rFonts w:hint="eastAsia" w:ascii="仿宋_GB2312" w:hAnsi="仿宋" w:eastAsia="仿宋_GB2312"/>
          <w:bCs/>
          <w:sz w:val="24"/>
          <w:szCs w:val="24"/>
          <w:highlight w:val="none"/>
          <w:lang w:val="en-US" w:eastAsia="zh-CN"/>
        </w:rPr>
        <w:t>4</w:t>
      </w:r>
      <w:r>
        <w:rPr>
          <w:rFonts w:hint="eastAsia" w:ascii="仿宋_GB2312" w:hAnsi="仿宋" w:eastAsia="仿宋_GB2312"/>
          <w:bCs/>
          <w:sz w:val="24"/>
          <w:szCs w:val="24"/>
          <w:highlight w:val="none"/>
        </w:rPr>
        <w:t>）行+财企02表40行“本期金额”栏+财企07表1行“本年应交数/应补数”栏</w:t>
      </w:r>
      <w:r>
        <w:rPr>
          <w:rFonts w:hint="eastAsia" w:ascii="仿宋_GB2312" w:hAnsi="仿宋" w:eastAsia="仿宋_GB2312"/>
          <w:bCs/>
          <w:sz w:val="24"/>
          <w:szCs w:val="24"/>
          <w:highlight w:val="none"/>
          <w:lang w:val="en-US" w:eastAsia="zh-CN"/>
        </w:rPr>
        <w:t>+</w:t>
      </w:r>
      <w:r>
        <w:rPr>
          <w:rFonts w:hint="eastAsia" w:ascii="仿宋_GB2312" w:hAnsi="仿宋" w:eastAsia="仿宋_GB2312"/>
          <w:bCs/>
          <w:sz w:val="24"/>
          <w:szCs w:val="24"/>
          <w:highlight w:val="none"/>
        </w:rPr>
        <w:t>财企</w:t>
      </w:r>
      <w:r>
        <w:rPr>
          <w:rFonts w:hint="eastAsia" w:ascii="仿宋_GB2312" w:hAnsi="仿宋" w:eastAsia="仿宋_GB2312"/>
          <w:bCs/>
          <w:sz w:val="24"/>
          <w:szCs w:val="24"/>
          <w:highlight w:val="none"/>
          <w:lang w:val="en-US" w:eastAsia="zh-CN"/>
        </w:rPr>
        <w:t>10</w:t>
      </w:r>
      <w:r>
        <w:rPr>
          <w:rFonts w:hint="eastAsia" w:ascii="仿宋_GB2312" w:hAnsi="仿宋" w:eastAsia="仿宋_GB2312"/>
          <w:bCs/>
          <w:sz w:val="24"/>
          <w:szCs w:val="24"/>
          <w:highlight w:val="none"/>
        </w:rPr>
        <w:t>表</w:t>
      </w:r>
      <w:r>
        <w:rPr>
          <w:rFonts w:hint="eastAsia" w:ascii="仿宋_GB2312" w:hAnsi="仿宋" w:eastAsia="仿宋_GB2312"/>
          <w:bCs/>
          <w:sz w:val="24"/>
          <w:szCs w:val="24"/>
          <w:highlight w:val="none"/>
          <w:lang w:val="en-US" w:eastAsia="zh-CN"/>
        </w:rPr>
        <w:t>28</w:t>
      </w:r>
      <w:r>
        <w:rPr>
          <w:rFonts w:hint="eastAsia" w:ascii="仿宋_GB2312" w:hAnsi="仿宋" w:eastAsia="仿宋_GB2312"/>
          <w:bCs/>
          <w:sz w:val="24"/>
          <w:szCs w:val="24"/>
          <w:highlight w:val="none"/>
        </w:rPr>
        <w:t>行“本</w:t>
      </w:r>
      <w:r>
        <w:rPr>
          <w:rFonts w:hint="eastAsia" w:ascii="仿宋_GB2312" w:hAnsi="仿宋" w:eastAsia="仿宋_GB2312"/>
          <w:bCs/>
          <w:sz w:val="24"/>
          <w:szCs w:val="24"/>
          <w:highlight w:val="none"/>
          <w:lang w:eastAsia="zh-CN"/>
        </w:rPr>
        <w:t>年</w:t>
      </w:r>
      <w:r>
        <w:rPr>
          <w:rFonts w:hint="eastAsia" w:ascii="仿宋_GB2312" w:hAnsi="仿宋" w:eastAsia="仿宋_GB2312"/>
          <w:bCs/>
          <w:sz w:val="24"/>
          <w:szCs w:val="24"/>
          <w:highlight w:val="none"/>
        </w:rPr>
        <w:t>金额”栏；若通过数据计算得出“社会贡献总额”为负数，则“社会贡献总额”填列“0”。</w:t>
      </w:r>
    </w:p>
    <w:bookmarkEnd w:id="0"/>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十二、人力资源情况表［财企</w:t>
      </w:r>
      <w:r>
        <w:rPr>
          <w:rFonts w:ascii="黑体" w:hAnsi="黑体" w:eastAsia="黑体"/>
          <w:sz w:val="24"/>
          <w:szCs w:val="24"/>
        </w:rPr>
        <w:t>09表］</w:t>
      </w:r>
    </w:p>
    <w:p>
      <w:pPr>
        <w:spacing w:line="440" w:lineRule="exact"/>
        <w:ind w:firstLine="480" w:firstLineChars="200"/>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（一）基本内容</w:t>
      </w:r>
    </w:p>
    <w:p>
      <w:pPr>
        <w:spacing w:line="440" w:lineRule="exact"/>
        <w:ind w:firstLine="480" w:firstLineChars="200"/>
        <w:rPr>
          <w:rFonts w:hint="eastAsia" w:ascii="仿宋_GB2312" w:hAnsi="仿宋" w:eastAsia="仿宋_GB2312"/>
          <w:bCs/>
          <w:sz w:val="24"/>
          <w:szCs w:val="24"/>
          <w:lang w:eastAsia="zh-CN"/>
        </w:rPr>
      </w:pPr>
      <w:r>
        <w:rPr>
          <w:rFonts w:hint="eastAsia" w:ascii="仿宋_GB2312" w:hAnsi="仿宋" w:eastAsia="仿宋_GB2312"/>
          <w:bCs/>
          <w:sz w:val="24"/>
          <w:szCs w:val="24"/>
        </w:rPr>
        <w:t>本表主要反映企业的职工、工资及福利情况。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eastAsia="zh-CN"/>
        </w:rPr>
        <w:t>二</w:t>
      </w:r>
      <w:r>
        <w:rPr>
          <w:rFonts w:hint="eastAsia" w:ascii="仿宋_GB2312" w:hAnsi="仿宋" w:eastAsia="仿宋_GB2312"/>
          <w:bCs/>
          <w:sz w:val="24"/>
          <w:szCs w:val="24"/>
        </w:rPr>
        <w:t>）编制方法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仿宋" w:eastAsia="仿宋_GB2312"/>
          <w:bCs/>
          <w:sz w:val="24"/>
          <w:szCs w:val="24"/>
          <w:lang w:eastAsia="zh-CN"/>
        </w:rPr>
        <w:t>，</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w:t>
      </w:r>
      <w:r>
        <w:rPr>
          <w:rFonts w:hint="eastAsia" w:ascii="仿宋_GB2312" w:hAnsi="仿宋" w:eastAsia="仿宋_GB2312"/>
          <w:bCs/>
          <w:sz w:val="24"/>
          <w:szCs w:val="24"/>
          <w:lang w:eastAsia="zh-CN"/>
        </w:rPr>
        <w:t>三</w:t>
      </w:r>
      <w:r>
        <w:rPr>
          <w:rFonts w:hint="eastAsia" w:ascii="仿宋_GB2312" w:hAnsi="仿宋" w:eastAsia="仿宋_GB2312"/>
          <w:bCs/>
          <w:sz w:val="24"/>
          <w:szCs w:val="24"/>
        </w:rPr>
        <w:t>）表内有关指标解释</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5"/>
        <w:spacing w:line="440" w:lineRule="exact"/>
        <w:ind w:firstLine="480" w:firstLineChars="200"/>
        <w:rPr>
          <w:rFonts w:hint="eastAsia" w:ascii="仿宋_GB2312" w:hAnsi="仿宋" w:eastAsia="仿宋_GB2312"/>
          <w:bCs/>
          <w:sz w:val="24"/>
          <w:szCs w:val="24"/>
          <w:lang w:eastAsia="zh-CN"/>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（6）本年平均劳务派遣人数:反映企业本年已履行劳务派遣合同全年实际提供就业人次（1人工作1天为1个就业人次）除以年制度工作日数（250天）计算填列</w:t>
      </w:r>
      <w:r>
        <w:rPr>
          <w:rFonts w:hint="eastAsia" w:ascii="仿宋_GB2312" w:hAnsi="仿宋" w:eastAsia="仿宋_GB2312"/>
          <w:bCs/>
          <w:sz w:val="24"/>
          <w:szCs w:val="24"/>
          <w:lang w:eastAsia="zh-CN"/>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（7）年末离休人数:反映企业年末已办理离休手续的职工人数。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（8）年末退休人数:反映企业年末已办理退休手续的职工人数。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根据中共中央办公厅、国务院办公厅转发的《关于积极推进企业退休人员社会化管理服务工作的意见》，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职工人数。其中，离退休干部职工党员组织关系转到居住地社区党组织的，不反映在年末党员人数中；将党员组织关系保留在原单位的离退休干部职工，反映在年末党员人数中。</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（1）本年应发职工薪酬总额:反映企业本年实际承担的为接受职工提供的服务或解除劳动关系而给予的各种形式的报酬或补偿，根据“应付职工薪酬”科目及其他相关科目的本年发生额分析填列。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（2）本年实际发放职工薪酬总额:反映企业本年度实际发放的为接受职工提供的服务或解除劳动关系而给予的各种形式的报酬或补偿。其中“本年实际发放职工工资总额”“本年支付的劳务派遣金额”单独填列。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w:t>
      </w:r>
      <w:r>
        <w:rPr>
          <w:rFonts w:hint="eastAsia" w:ascii="仿宋_GB2312" w:hAnsi="仿宋" w:eastAsia="仿宋_GB2312"/>
          <w:bCs/>
          <w:sz w:val="24"/>
          <w:szCs w:val="24"/>
          <w:lang w:eastAsia="zh-CN"/>
        </w:rPr>
        <w:t>本年支付的</w:t>
      </w:r>
      <w:r>
        <w:rPr>
          <w:rFonts w:hint="eastAsia" w:ascii="仿宋_GB2312" w:hAnsi="仿宋" w:eastAsia="仿宋_GB2312"/>
          <w:bCs/>
          <w:sz w:val="24"/>
          <w:szCs w:val="24"/>
        </w:rPr>
        <w:t>离退休人员养老金及福利性补助:反映企业本年度实际发放的离退休人员养老金及各项补助，不包括离退休人员通过社会保险经办机构领取的基本养老金以及企业支付给离退休人员的医药费。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w:t>
      </w:r>
      <w:r>
        <w:rPr>
          <w:rFonts w:hint="eastAsia" w:ascii="仿宋_GB2312" w:hAnsi="仿宋" w:eastAsia="仿宋_GB2312"/>
          <w:bCs/>
          <w:sz w:val="24"/>
          <w:szCs w:val="24"/>
          <w:lang w:eastAsia="zh-CN"/>
        </w:rPr>
        <w:t>本年支付的</w:t>
      </w:r>
      <w:r>
        <w:rPr>
          <w:rFonts w:hint="eastAsia" w:ascii="仿宋_GB2312" w:hAnsi="仿宋" w:eastAsia="仿宋_GB2312"/>
          <w:bCs/>
          <w:sz w:val="24"/>
          <w:szCs w:val="24"/>
        </w:rPr>
        <w:t>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本年兑现的上一任期绩效年薪延期兑现部分。基本年薪是指企业负责人年度基本收入，绩效年薪是指与企业负责人本年经营业绩考核结果相联系的收入，本年兑现的中长期激励收益是指根据经薪酬审核部门批准的股权激励计划，负责人行权或兑现取得的收益。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企业负责人人数: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（7）本年支付的职工福利费:反映企业本年度实际支付的职工福利费总额，含离退休统筹外费用。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5"/>
        <w:spacing w:line="440" w:lineRule="exact"/>
        <w:ind w:firstLine="480" w:firstLineChars="200"/>
        <w:rPr>
          <w:rFonts w:ascii="仿宋_GB2312" w:hAnsi="仿宋" w:eastAsia="仿宋_GB2312"/>
          <w:bCs/>
          <w:sz w:val="24"/>
          <w:szCs w:val="24"/>
        </w:rPr>
      </w:pPr>
      <w:r>
        <w:rPr>
          <w:rFonts w:hint="eastAsia" w:ascii="仿宋_GB2312" w:hAnsi="宋体" w:eastAsia="仿宋_GB2312"/>
          <w:bCs/>
          <w:kern w:val="0"/>
          <w:sz w:val="24"/>
          <w:szCs w:val="24"/>
        </w:rPr>
        <w:t>2行≥5行+8行；4行≥5行；</w:t>
      </w:r>
      <w:r>
        <w:rPr>
          <w:rFonts w:hint="eastAsia" w:ascii="仿宋_GB2312" w:hAnsi="仿宋" w:eastAsia="仿宋_GB2312"/>
          <w:bCs/>
          <w:sz w:val="24"/>
          <w:szCs w:val="24"/>
        </w:rPr>
        <w:t>4行≥（5+2</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）行；4行≥12行</w:t>
      </w:r>
      <w:r>
        <w:rPr>
          <w:rFonts w:hint="eastAsia" w:ascii="仿宋_GB2312" w:hAnsi="仿宋" w:eastAsia="仿宋_GB2312"/>
          <w:bCs/>
          <w:sz w:val="24"/>
          <w:szCs w:val="24"/>
          <w:lang w:eastAsia="zh-CN"/>
        </w:rPr>
        <w:t>；</w:t>
      </w:r>
      <w:r>
        <w:rPr>
          <w:rFonts w:hint="eastAsia" w:ascii="仿宋_GB2312" w:hAnsi="宋体" w:eastAsia="仿宋_GB2312"/>
          <w:bCs/>
          <w:kern w:val="0"/>
          <w:sz w:val="24"/>
          <w:szCs w:val="24"/>
        </w:rPr>
        <w:t>4行≥12行；4行≥13行；4行≥14行；4行≥15行；4行≥16行；4行≥17行；4行+10行+11行≥20行（合理性）；</w:t>
      </w:r>
      <w:r>
        <w:rPr>
          <w:rFonts w:hint="eastAsia" w:ascii="仿宋_GB2312" w:hAnsi="仿宋" w:eastAsia="仿宋_GB2312"/>
          <w:bCs/>
          <w:sz w:val="24"/>
          <w:szCs w:val="24"/>
        </w:rPr>
        <w:t>6行≥7行；</w:t>
      </w:r>
      <w:r>
        <w:rPr>
          <w:rFonts w:hint="eastAsia" w:ascii="仿宋_GB2312" w:hAnsi="宋体" w:eastAsia="仿宋_GB2312"/>
          <w:bCs/>
          <w:kern w:val="0"/>
          <w:sz w:val="24"/>
          <w:szCs w:val="24"/>
        </w:rPr>
        <w:t>若9行&gt;0，则33行&gt;0；10行本年数≤上年数;</w:t>
      </w:r>
      <w:r>
        <w:rPr>
          <w:rFonts w:hint="eastAsia" w:ascii="仿宋_GB2312" w:hAnsi="仿宋" w:eastAsia="仿宋_GB2312"/>
          <w:bCs/>
          <w:sz w:val="24"/>
          <w:szCs w:val="24"/>
        </w:rPr>
        <w:t>（10+11）行≥</w:t>
      </w: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行；2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行；2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w:t>
      </w:r>
      <w:r>
        <w:rPr>
          <w:rFonts w:hint="eastAsia" w:ascii="仿宋_GB2312" w:hAnsi="仿宋" w:eastAsia="仿宋_GB2312"/>
          <w:bCs/>
          <w:sz w:val="24"/>
          <w:szCs w:val="24"/>
          <w:lang w:eastAsia="zh-CN"/>
        </w:rPr>
        <w:t>；</w:t>
      </w:r>
      <w:r>
        <w:rPr>
          <w:rFonts w:hint="eastAsia" w:ascii="仿宋_GB2312" w:hAnsi="宋体" w:eastAsia="仿宋_GB2312"/>
          <w:bCs/>
          <w:kern w:val="0"/>
          <w:sz w:val="24"/>
          <w:szCs w:val="24"/>
        </w:rPr>
        <w:t>若25行&gt;0，则26行&gt;0；若26行&gt;0，则25行&gt;0</w:t>
      </w: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32</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39</w:t>
      </w:r>
      <w:r>
        <w:rPr>
          <w:rFonts w:hint="eastAsia" w:ascii="仿宋_GB2312" w:hAnsi="仿宋" w:eastAsia="仿宋_GB2312"/>
          <w:bCs/>
          <w:sz w:val="24"/>
          <w:szCs w:val="24"/>
        </w:rPr>
        <w:t>行不为负</w:t>
      </w:r>
      <w:r>
        <w:rPr>
          <w:rFonts w:hint="eastAsia" w:ascii="仿宋_GB2312" w:hAnsi="仿宋" w:eastAsia="仿宋_GB2312"/>
          <w:bCs/>
          <w:sz w:val="24"/>
          <w:szCs w:val="24"/>
          <w:lang w:eastAsia="zh-CN"/>
        </w:rPr>
        <w:t>；</w:t>
      </w:r>
      <w:r>
        <w:rPr>
          <w:rFonts w:hint="eastAsia" w:ascii="仿宋_GB2312" w:hAnsi="宋体" w:eastAsia="仿宋_GB2312"/>
          <w:bCs/>
          <w:kern w:val="0"/>
          <w:sz w:val="24"/>
          <w:szCs w:val="24"/>
        </w:rPr>
        <w:t>若38行＞0，则39行＞0；若39行＞0，则38行＞0</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若财企07表1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行“本年应交数/应补数”栏＞0，则12行＞0；若财企07表2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行＞0，则13行＞0；若财企07表1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行“本年应交数/应补数”栏＞0，则14行＞0；若财企07表2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行“本年应交数/应补数”栏＞0，则15行＞0；若财企07表1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行“本年应交数/应补数”栏＞0，则16行＞0；若财企07表1</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行“本年应交数/应补数”栏＞0，则17行＞0；若12行＞0，则财企07表1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行“本年应交数/应补数”栏＞0；若13行＞0，则财企07表</w:t>
      </w:r>
      <w:r>
        <w:rPr>
          <w:rFonts w:hint="eastAsia" w:ascii="仿宋_GB2312" w:hAnsi="仿宋" w:eastAsia="仿宋_GB2312"/>
          <w:bCs/>
          <w:sz w:val="24"/>
          <w:szCs w:val="24"/>
          <w:lang w:val="en-US" w:eastAsia="zh-CN"/>
        </w:rPr>
        <w:t>25</w:t>
      </w:r>
      <w:r>
        <w:rPr>
          <w:rFonts w:hint="eastAsia" w:ascii="仿宋_GB2312" w:hAnsi="仿宋" w:eastAsia="仿宋_GB2312"/>
          <w:bCs/>
          <w:sz w:val="24"/>
          <w:szCs w:val="24"/>
        </w:rPr>
        <w:t>行＞0；若14行＞0，则财企07表1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行“本年应交数/应补数”栏＞0；若15行＞0，则财企07表2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行“本年应交数/应补数”栏＞0；若16行＞0，则财企07表1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行“本年应交数/应补数”栏＞0；若1</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行＞0，则财企07表18行“本年应交数/应补数”栏＞0。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十三、带息负债情况表［财企</w:t>
      </w:r>
      <w:r>
        <w:rPr>
          <w:rFonts w:ascii="黑体" w:hAnsi="黑体" w:eastAsia="黑体"/>
          <w:sz w:val="24"/>
          <w:szCs w:val="24"/>
        </w:rPr>
        <w:t>10</w:t>
      </w:r>
      <w:r>
        <w:rPr>
          <w:rFonts w:hint="eastAsia" w:ascii="黑体" w:hAnsi="黑体" w:eastAsia="黑体"/>
          <w:sz w:val="24"/>
          <w:szCs w:val="24"/>
        </w:rPr>
        <w:t>表］</w:t>
      </w:r>
    </w:p>
    <w:p>
      <w:pPr>
        <w:spacing w:line="50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eastAsia="zh-CN"/>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w:t>
      </w:r>
      <w:r>
        <w:rPr>
          <w:rFonts w:hint="eastAsia" w:ascii="仿宋_GB2312" w:hAnsi="仿宋" w:eastAsia="仿宋_GB2312"/>
          <w:sz w:val="24"/>
          <w:szCs w:val="24"/>
          <w:lang w:eastAsia="zh-CN"/>
        </w:rPr>
        <w:t>计入权益的融资</w:t>
      </w:r>
      <w:r>
        <w:rPr>
          <w:rFonts w:hint="eastAsia" w:ascii="仿宋_GB2312" w:hAnsi="仿宋" w:eastAsia="仿宋_GB2312"/>
          <w:sz w:val="24"/>
          <w:szCs w:val="24"/>
        </w:rPr>
        <w:t>情况以及境外发债情况。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eastAsia="zh-CN"/>
        </w:rPr>
        <w:t>二</w:t>
      </w:r>
      <w:r>
        <w:rPr>
          <w:rFonts w:hint="eastAsia" w:ascii="仿宋_GB2312" w:hAnsi="仿宋" w:eastAsia="仿宋_GB2312"/>
          <w:sz w:val="24"/>
          <w:szCs w:val="24"/>
        </w:rPr>
        <w:t>）填报方法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w:t>
      </w:r>
      <w:r>
        <w:rPr>
          <w:rFonts w:hint="eastAsia" w:ascii="仿宋_GB2312" w:hAnsi="仿宋" w:eastAsia="仿宋_GB2312"/>
          <w:sz w:val="24"/>
          <w:szCs w:val="24"/>
          <w:lang w:eastAsia="zh-CN"/>
        </w:rPr>
        <w:t>其中，带息负债不含带△的金融企业专用科目，及不带△的类金融企业相应负债（如融资租赁公司为开展租赁业务发生的银行借款），但金融企业和类金融企业的其他负债应分析填列。</w:t>
      </w:r>
      <w:r>
        <w:rPr>
          <w:rFonts w:hint="eastAsia" w:ascii="仿宋_GB2312" w:hAnsi="仿宋" w:eastAsia="仿宋_GB2312"/>
          <w:sz w:val="24"/>
          <w:szCs w:val="24"/>
        </w:rPr>
        <w:t>企业持有的外币带息负债，应按照外币折人民币的金额填列，外币折人民币时应以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eastAsia="zh-CN"/>
        </w:rPr>
        <w:t>三</w:t>
      </w:r>
      <w:r>
        <w:rPr>
          <w:rFonts w:hint="eastAsia" w:ascii="仿宋_GB2312" w:hAnsi="仿宋" w:eastAsia="仿宋_GB2312"/>
          <w:sz w:val="24"/>
          <w:szCs w:val="24"/>
        </w:rPr>
        <w:t>）</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w:t>
      </w:r>
      <w:r>
        <w:rPr>
          <w:rFonts w:hint="eastAsia" w:ascii="仿宋_GB2312" w:hAnsi="仿宋" w:eastAsia="仿宋_GB2312"/>
          <w:sz w:val="24"/>
          <w:szCs w:val="24"/>
        </w:rPr>
        <w:t>.短期融资券</w:t>
      </w:r>
      <w:r>
        <w:rPr>
          <w:rFonts w:hint="eastAsia" w:ascii="仿宋_GB2312" w:hAnsi="宋体" w:eastAsia="仿宋_GB2312"/>
          <w:bCs/>
          <w:sz w:val="24"/>
        </w:rPr>
        <w:t>（含超短期融资券）</w:t>
      </w:r>
      <w:r>
        <w:rPr>
          <w:rFonts w:hint="eastAsia" w:ascii="仿宋_GB2312" w:hAnsi="仿宋" w:eastAsia="仿宋_GB2312"/>
          <w:sz w:val="24"/>
          <w:szCs w:val="24"/>
        </w:rPr>
        <w:t>:反映企业在银行间债券市场发行和交易的在一年期限内还本付息的有价证券。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2.</w:t>
      </w:r>
      <w:r>
        <w:rPr>
          <w:rFonts w:hint="eastAsia" w:ascii="仿宋_GB2312" w:hAnsi="仿宋" w:eastAsia="仿宋_GB2312"/>
          <w:sz w:val="24"/>
          <w:szCs w:val="24"/>
        </w:rPr>
        <w:t>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3</w:t>
      </w:r>
      <w:r>
        <w:rPr>
          <w:rFonts w:hint="eastAsia" w:ascii="仿宋_GB2312" w:hAnsi="仿宋" w:eastAsia="仿宋_GB2312"/>
          <w:sz w:val="24"/>
          <w:szCs w:val="24"/>
        </w:rPr>
        <w:t>.中期票据、企业债券、公司债券:分别反映剩余期限一年以上的各类债券。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4</w:t>
      </w:r>
      <w:r>
        <w:rPr>
          <w:rFonts w:hint="eastAsia" w:ascii="仿宋_GB2312" w:hAnsi="仿宋" w:eastAsia="仿宋_GB2312"/>
          <w:sz w:val="24"/>
          <w:szCs w:val="24"/>
        </w:rPr>
        <w:t>.融资租赁款:反映企业通过融资租赁的方式对外筹资的情况。本金根据“长期应付款”与“未确认筹资费用”的差异填列。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.利息支出总额:反映企业当年全部利息支出金额，包括利息费用化和资本化金额，包括计入负债的永续债利息、优先股股利。</w:t>
      </w:r>
      <w:r>
        <w:rPr>
          <w:rFonts w:hint="eastAsia" w:ascii="仿宋_GB2312" w:hAnsi="仿宋" w:eastAsia="仿宋_GB2312"/>
          <w:sz w:val="24"/>
          <w:szCs w:val="24"/>
          <w:lang w:eastAsia="zh-CN"/>
        </w:rPr>
        <w:t>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7</w:t>
      </w:r>
      <w:r>
        <w:rPr>
          <w:rFonts w:hint="eastAsia" w:ascii="仿宋_GB2312" w:hAnsi="仿宋" w:eastAsia="仿宋_GB2312"/>
          <w:sz w:val="24"/>
          <w:szCs w:val="24"/>
        </w:rPr>
        <w:t>.利息资本化金额:反映企业本年度符合资本化确认条件并计入相关资产成本的全部借款利息。</w:t>
      </w:r>
    </w:p>
    <w:p>
      <w:pPr>
        <w:pStyle w:val="5"/>
        <w:widowControl/>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lang w:val="en-US" w:eastAsia="zh-CN"/>
        </w:rPr>
        <w:t>8</w:t>
      </w:r>
      <w:r>
        <w:rPr>
          <w:rFonts w:hint="eastAsia" w:ascii="仿宋_GB2312" w:hAnsi="仿宋" w:eastAsia="仿宋_GB2312"/>
          <w:sz w:val="24"/>
          <w:szCs w:val="24"/>
        </w:rPr>
        <w:t>.带息负债融资成本率:反映企业当年带息负债平均资本成本，由利息支出总额除以平均带息负债余额（按月平均）计算。</w:t>
      </w:r>
    </w:p>
    <w:p>
      <w:pPr>
        <w:pStyle w:val="5"/>
        <w:widowControl/>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lang w:val="en-US" w:eastAsia="zh-CN"/>
        </w:rPr>
        <w:t>9</w:t>
      </w:r>
      <w:r>
        <w:rPr>
          <w:rFonts w:hint="eastAsia" w:ascii="仿宋_GB2312" w:hAnsi="宋体" w:eastAsia="仿宋_GB2312"/>
          <w:bCs/>
          <w:sz w:val="24"/>
        </w:rPr>
        <w:t>.计入权益的融资本金余额：反映企业截至本年度末发行的永续债、优先股、并表基金的融资本金余额情况。既包括公募发行的，也包括私募发行的；既包括境内发行的，也包括境外发行的；既包括集团合并报表归属于母公司权益的，也包括</w:t>
      </w:r>
      <w:r>
        <w:rPr>
          <w:rFonts w:hint="eastAsia" w:ascii="仿宋_GB2312" w:hAnsi="宋体" w:eastAsia="仿宋_GB2312"/>
          <w:bCs/>
          <w:sz w:val="24"/>
          <w:lang w:eastAsia="zh-CN"/>
        </w:rPr>
        <w:t>在</w:t>
      </w:r>
      <w:r>
        <w:rPr>
          <w:rFonts w:hint="eastAsia" w:ascii="仿宋_GB2312" w:hAnsi="宋体" w:eastAsia="仿宋_GB2312"/>
          <w:bCs/>
          <w:sz w:val="24"/>
        </w:rPr>
        <w:t>集团合并报表少数股东权益</w:t>
      </w:r>
      <w:r>
        <w:rPr>
          <w:rFonts w:hint="eastAsia" w:ascii="仿宋_GB2312" w:hAnsi="宋体" w:eastAsia="仿宋_GB2312"/>
          <w:bCs/>
          <w:sz w:val="24"/>
          <w:lang w:eastAsia="zh-CN"/>
        </w:rPr>
        <w:t>列示</w:t>
      </w:r>
      <w:r>
        <w:rPr>
          <w:rFonts w:hint="eastAsia" w:ascii="仿宋_GB2312" w:hAnsi="宋体" w:eastAsia="仿宋_GB2312"/>
          <w:bCs/>
          <w:sz w:val="24"/>
        </w:rPr>
        <w:t>的。表外融资的不填，不属于永续债、优先股、并表基金融资，未作为永续债、优先股、并表基金核算的不填，与会计核算保持一致。</w:t>
      </w:r>
    </w:p>
    <w:p>
      <w:pPr>
        <w:pStyle w:val="5"/>
        <w:widowControl/>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lang w:val="en-US" w:eastAsia="zh-CN"/>
        </w:rPr>
        <w:t>10.</w:t>
      </w:r>
      <w:r>
        <w:rPr>
          <w:rFonts w:hint="eastAsia" w:ascii="仿宋_GB2312" w:hAnsi="宋体" w:eastAsia="仿宋_GB2312"/>
          <w:bCs/>
          <w:sz w:val="24"/>
        </w:rPr>
        <w:t>永续债</w:t>
      </w:r>
      <w:r>
        <w:rPr>
          <w:rFonts w:hint="eastAsia" w:ascii="仿宋_GB2312" w:hAnsi="宋体" w:eastAsia="仿宋_GB2312"/>
          <w:bCs/>
          <w:sz w:val="24"/>
          <w:lang w:eastAsia="zh-CN"/>
        </w:rPr>
        <w:t>：反映企业截止期末发行的永续债本金余额，</w:t>
      </w:r>
      <w:r>
        <w:rPr>
          <w:rFonts w:hint="eastAsia" w:ascii="仿宋_GB2312" w:hAnsi="宋体" w:eastAsia="仿宋_GB2312"/>
          <w:bCs/>
          <w:sz w:val="24"/>
        </w:rPr>
        <w:t>包括</w:t>
      </w:r>
      <w:r>
        <w:rPr>
          <w:rFonts w:hint="eastAsia" w:ascii="仿宋_GB2312" w:hAnsi="宋体" w:eastAsia="仿宋_GB2312"/>
          <w:bCs/>
          <w:sz w:val="24"/>
          <w:lang w:eastAsia="zh-CN"/>
        </w:rPr>
        <w:t>永续债券和其他永续债，其中永续债券指：</w:t>
      </w:r>
      <w:r>
        <w:rPr>
          <w:rFonts w:hint="eastAsia" w:ascii="仿宋_GB2312" w:hAnsi="宋体" w:eastAsia="仿宋_GB2312"/>
          <w:bCs/>
          <w:sz w:val="24"/>
        </w:rPr>
        <w:t>可续期企业债、可续期公司债、永续类非金融企业债务融资工具（含北金所永续债权融资计划）、永续类金融债券</w:t>
      </w:r>
      <w:r>
        <w:rPr>
          <w:rFonts w:hint="eastAsia" w:ascii="仿宋_GB2312" w:hAnsi="宋体" w:eastAsia="仿宋_GB2312"/>
          <w:bCs/>
          <w:sz w:val="24"/>
          <w:lang w:eastAsia="zh-CN"/>
        </w:rPr>
        <w:t>等权益融资工具，其他永续债指永续信托计划、永续保险债券投资计划、和其他类似融资工具</w:t>
      </w:r>
      <w:r>
        <w:rPr>
          <w:rFonts w:hint="eastAsia" w:ascii="仿宋_GB2312" w:hAnsi="宋体" w:eastAsia="仿宋_GB2312"/>
          <w:bCs/>
          <w:sz w:val="24"/>
        </w:rPr>
        <w:t>。</w:t>
      </w:r>
    </w:p>
    <w:p>
      <w:pPr>
        <w:pStyle w:val="5"/>
        <w:widowControl/>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lang w:val="en-US" w:eastAsia="zh-CN"/>
        </w:rPr>
        <w:t>11.</w:t>
      </w:r>
      <w:r>
        <w:rPr>
          <w:rFonts w:hint="eastAsia" w:ascii="仿宋_GB2312" w:hAnsi="宋体" w:eastAsia="仿宋_GB2312"/>
          <w:bCs/>
          <w:sz w:val="24"/>
        </w:rPr>
        <w:t>并表基金</w:t>
      </w:r>
      <w:r>
        <w:rPr>
          <w:rFonts w:hint="eastAsia" w:ascii="仿宋_GB2312" w:hAnsi="宋体" w:eastAsia="仿宋_GB2312"/>
          <w:bCs/>
          <w:sz w:val="24"/>
          <w:lang w:eastAsia="zh-CN"/>
        </w:rPr>
        <w:t>：</w:t>
      </w:r>
      <w:r>
        <w:rPr>
          <w:rFonts w:hint="eastAsia" w:ascii="仿宋_GB2312" w:hAnsi="宋体" w:eastAsia="仿宋_GB2312"/>
          <w:bCs/>
          <w:sz w:val="24"/>
        </w:rPr>
        <w:t>指</w:t>
      </w:r>
      <w:r>
        <w:rPr>
          <w:rFonts w:hint="eastAsia" w:ascii="仿宋_GB2312" w:hAnsi="宋体" w:eastAsia="仿宋_GB2312"/>
          <w:bCs/>
          <w:sz w:val="24"/>
          <w:lang w:eastAsia="zh-CN"/>
        </w:rPr>
        <w:t>反映企业截至期末通过并表基金融资的本金余额，即</w:t>
      </w:r>
      <w:r>
        <w:rPr>
          <w:rFonts w:hint="eastAsia" w:ascii="仿宋_GB2312" w:hAnsi="宋体" w:eastAsia="仿宋_GB2312"/>
          <w:bCs/>
          <w:sz w:val="24"/>
        </w:rPr>
        <w:t>通过并表型ABN/ABS等合伙并表型资产证券化模式从集团外筹集</w:t>
      </w:r>
      <w:r>
        <w:rPr>
          <w:rFonts w:hint="eastAsia" w:ascii="仿宋_GB2312" w:hAnsi="宋体" w:eastAsia="仿宋_GB2312"/>
          <w:bCs/>
          <w:sz w:val="24"/>
          <w:lang w:eastAsia="zh-CN"/>
        </w:rPr>
        <w:t>，在</w:t>
      </w:r>
      <w:r>
        <w:rPr>
          <w:rFonts w:hint="eastAsia" w:ascii="仿宋_GB2312" w:hAnsi="宋体" w:eastAsia="仿宋_GB2312"/>
          <w:bCs/>
          <w:sz w:val="24"/>
        </w:rPr>
        <w:t>集团合并报表少数股东权益</w:t>
      </w:r>
      <w:r>
        <w:rPr>
          <w:rFonts w:hint="eastAsia" w:ascii="仿宋_GB2312" w:hAnsi="宋体" w:eastAsia="仿宋_GB2312"/>
          <w:bCs/>
          <w:sz w:val="24"/>
          <w:lang w:eastAsia="zh-CN"/>
        </w:rPr>
        <w:t>列示</w:t>
      </w:r>
      <w:r>
        <w:rPr>
          <w:rFonts w:hint="eastAsia" w:ascii="仿宋_GB2312" w:hAnsi="宋体" w:eastAsia="仿宋_GB2312"/>
          <w:bCs/>
          <w:sz w:val="24"/>
        </w:rPr>
        <w:t>的权益资金。</w:t>
      </w:r>
    </w:p>
    <w:p>
      <w:pPr>
        <w:pStyle w:val="5"/>
        <w:widowControl/>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lang w:val="en-US" w:eastAsia="zh-CN"/>
        </w:rPr>
        <w:t>12</w:t>
      </w:r>
      <w:r>
        <w:rPr>
          <w:rFonts w:hint="eastAsia" w:ascii="仿宋_GB2312" w:hAnsi="宋体" w:eastAsia="仿宋_GB2312"/>
          <w:bCs/>
          <w:sz w:val="24"/>
        </w:rPr>
        <w:t>.计入未分配利润的融资成本：反映企业计入所有者权益的永续债、优先股、并表基金当年发生的列支未分配利润的融资成本，既包括列支集团母公司未分配利润的，也包括列支各级子企业未分配利润的。</w:t>
      </w:r>
    </w:p>
    <w:p>
      <w:pPr>
        <w:pStyle w:val="5"/>
        <w:widowControl/>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lang w:val="en-US" w:eastAsia="zh-CN"/>
        </w:rPr>
        <w:t>13.</w:t>
      </w:r>
      <w:r>
        <w:rPr>
          <w:rFonts w:hint="eastAsia" w:ascii="仿宋_GB2312" w:hAnsi="宋体" w:eastAsia="仿宋_GB2312"/>
          <w:bCs/>
          <w:sz w:val="24"/>
        </w:rPr>
        <w:t>境外发行外币债券余额：反映企业集团所属境内外子企业本年末在境外累计发行外币债券的票面本金总额,以人民币填列。各明细项按各类债券的实际币种填列。</w:t>
      </w:r>
    </w:p>
    <w:p>
      <w:pPr>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lang w:val="en-US" w:eastAsia="zh-CN"/>
        </w:rPr>
        <w:t>14</w:t>
      </w:r>
      <w:r>
        <w:rPr>
          <w:rFonts w:hint="eastAsia" w:ascii="仿宋_GB2312" w:hAnsi="宋体" w:eastAsia="仿宋_GB2312"/>
          <w:bCs/>
          <w:sz w:val="24"/>
        </w:rPr>
        <w:t>.境外发行人民币债券余额：反映企业集团所属境内外子企业本年末在境外累计发行人民币债券票面本金总额。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（三）表内公式</w:t>
      </w:r>
    </w:p>
    <w:p>
      <w:pPr>
        <w:pStyle w:val="5"/>
        <w:widowControl/>
        <w:spacing w:line="440" w:lineRule="exact"/>
        <w:ind w:firstLine="480" w:firstLineChars="200"/>
        <w:rPr>
          <w:rFonts w:hint="eastAsia" w:ascii="仿宋_GB2312" w:hAnsi="宋体" w:eastAsia="仿宋_GB2312"/>
          <w:bCs/>
          <w:sz w:val="24"/>
        </w:rPr>
      </w:pPr>
      <w:r>
        <w:rPr>
          <w:rFonts w:hint="eastAsia" w:ascii="仿宋_GB2312" w:hAnsi="仿宋" w:eastAsia="仿宋_GB2312"/>
          <w:sz w:val="24"/>
          <w:szCs w:val="24"/>
        </w:rPr>
        <w:t>1行=（2+5+10+11+12）行；2行≥（3+4）行；5行≥（6+7+8+9）行；12行≥（13+14）行；15行=（16+19+23）行；16行≥（17+18）行；19行≥（20+21+22）行；23行≥（24+25）行；26行=（1+15）行；2</w:t>
      </w:r>
      <w:r>
        <w:rPr>
          <w:rFonts w:hint="eastAsia" w:ascii="仿宋_GB2312" w:hAnsi="仿宋" w:eastAsia="仿宋_GB2312"/>
          <w:sz w:val="24"/>
          <w:szCs w:val="24"/>
          <w:lang w:val="en-US" w:eastAsia="zh-CN"/>
        </w:rPr>
        <w:t>8</w:t>
      </w:r>
      <w:r>
        <w:rPr>
          <w:rFonts w:hint="eastAsia" w:ascii="仿宋_GB2312" w:hAnsi="仿宋" w:eastAsia="仿宋_GB2312"/>
          <w:sz w:val="24"/>
          <w:szCs w:val="24"/>
        </w:rPr>
        <w:t>行≥</w:t>
      </w:r>
      <w:r>
        <w:rPr>
          <w:rFonts w:hint="eastAsia" w:ascii="仿宋_GB2312" w:hAnsi="仿宋" w:eastAsia="仿宋_GB2312"/>
          <w:sz w:val="24"/>
          <w:szCs w:val="24"/>
          <w:lang w:val="en-US" w:eastAsia="zh-CN"/>
        </w:rPr>
        <w:t>29</w:t>
      </w:r>
      <w:r>
        <w:rPr>
          <w:rFonts w:hint="eastAsia" w:ascii="仿宋_GB2312" w:hAnsi="仿宋" w:eastAsia="仿宋_GB2312"/>
          <w:sz w:val="24"/>
          <w:szCs w:val="24"/>
        </w:rPr>
        <w:t>行；3</w:t>
      </w:r>
      <w:r>
        <w:rPr>
          <w:rFonts w:hint="eastAsia" w:ascii="仿宋_GB2312" w:hAnsi="仿宋" w:eastAsia="仿宋_GB2312"/>
          <w:sz w:val="24"/>
          <w:szCs w:val="24"/>
          <w:lang w:val="en-US" w:eastAsia="zh-CN"/>
        </w:rPr>
        <w:t>2</w:t>
      </w:r>
      <w:r>
        <w:rPr>
          <w:rFonts w:hint="eastAsia" w:ascii="仿宋_GB2312" w:hAnsi="仿宋" w:eastAsia="仿宋_GB2312"/>
          <w:sz w:val="24"/>
          <w:szCs w:val="24"/>
        </w:rPr>
        <w:t>行</w:t>
      </w:r>
      <w:r>
        <w:rPr>
          <w:rFonts w:hint="eastAsia" w:ascii="仿宋_GB2312" w:hAnsi="仿宋" w:eastAsia="仿宋_GB2312"/>
          <w:sz w:val="24"/>
          <w:szCs w:val="24"/>
          <w:lang w:val="en-US" w:eastAsia="zh-CN"/>
        </w:rPr>
        <w:t>=（</w:t>
      </w:r>
      <w:r>
        <w:rPr>
          <w:rFonts w:hint="eastAsia" w:ascii="仿宋_GB2312" w:hAnsi="仿宋" w:eastAsia="仿宋_GB2312"/>
          <w:sz w:val="24"/>
          <w:szCs w:val="24"/>
        </w:rPr>
        <w:t>3</w:t>
      </w:r>
      <w:r>
        <w:rPr>
          <w:rFonts w:hint="eastAsia" w:ascii="仿宋_GB2312" w:hAnsi="仿宋" w:eastAsia="仿宋_GB2312"/>
          <w:sz w:val="24"/>
          <w:szCs w:val="24"/>
          <w:lang w:val="en-US" w:eastAsia="zh-CN"/>
        </w:rPr>
        <w:t>3+34+37）</w:t>
      </w:r>
      <w:r>
        <w:rPr>
          <w:rFonts w:hint="eastAsia" w:ascii="仿宋_GB2312" w:hAnsi="仿宋" w:eastAsia="仿宋_GB2312"/>
          <w:sz w:val="24"/>
          <w:szCs w:val="24"/>
        </w:rPr>
        <w:t>行；3</w:t>
      </w:r>
      <w:r>
        <w:rPr>
          <w:rFonts w:hint="eastAsia" w:ascii="仿宋_GB2312" w:hAnsi="仿宋" w:eastAsia="仿宋_GB2312"/>
          <w:sz w:val="24"/>
          <w:szCs w:val="24"/>
          <w:lang w:val="en-US" w:eastAsia="zh-CN"/>
        </w:rPr>
        <w:t>4</w:t>
      </w:r>
      <w:r>
        <w:rPr>
          <w:rFonts w:hint="eastAsia" w:ascii="仿宋_GB2312" w:hAnsi="仿宋" w:eastAsia="仿宋_GB2312"/>
          <w:sz w:val="24"/>
          <w:szCs w:val="24"/>
        </w:rPr>
        <w:t>行</w:t>
      </w:r>
      <w:r>
        <w:rPr>
          <w:rFonts w:hint="eastAsia" w:ascii="仿宋_GB2312" w:hAnsi="仿宋" w:eastAsia="仿宋_GB2312"/>
          <w:sz w:val="24"/>
          <w:szCs w:val="24"/>
          <w:lang w:val="en-US" w:eastAsia="zh-CN"/>
        </w:rPr>
        <w:t>=</w:t>
      </w:r>
      <w:r>
        <w:rPr>
          <w:rFonts w:hint="eastAsia" w:ascii="仿宋_GB2312" w:hAnsi="仿宋" w:eastAsia="仿宋_GB2312"/>
          <w:sz w:val="24"/>
          <w:szCs w:val="24"/>
        </w:rPr>
        <w:t>3</w:t>
      </w:r>
      <w:r>
        <w:rPr>
          <w:rFonts w:hint="eastAsia" w:ascii="仿宋_GB2312" w:hAnsi="仿宋" w:eastAsia="仿宋_GB2312"/>
          <w:sz w:val="24"/>
          <w:szCs w:val="24"/>
          <w:lang w:val="en-US" w:eastAsia="zh-CN"/>
        </w:rPr>
        <w:t>5</w:t>
      </w:r>
      <w:r>
        <w:rPr>
          <w:rFonts w:hint="eastAsia" w:ascii="仿宋_GB2312" w:hAnsi="仿宋" w:eastAsia="仿宋_GB2312"/>
          <w:sz w:val="24"/>
          <w:szCs w:val="24"/>
        </w:rPr>
        <w:t>行</w:t>
      </w:r>
      <w:r>
        <w:rPr>
          <w:rFonts w:hint="eastAsia" w:ascii="仿宋_GB2312" w:hAnsi="仿宋" w:eastAsia="仿宋_GB2312"/>
          <w:sz w:val="24"/>
          <w:szCs w:val="24"/>
          <w:lang w:val="en-US" w:eastAsia="zh-CN"/>
        </w:rPr>
        <w:t>+36行</w:t>
      </w:r>
      <w:r>
        <w:rPr>
          <w:rFonts w:hint="eastAsia" w:ascii="仿宋_GB2312" w:hAnsi="仿宋" w:eastAsia="仿宋_GB2312"/>
          <w:sz w:val="24"/>
          <w:szCs w:val="24"/>
        </w:rPr>
        <w:t>；</w:t>
      </w:r>
      <w:r>
        <w:rPr>
          <w:rFonts w:hint="eastAsia" w:ascii="仿宋_GB2312" w:hAnsi="仿宋" w:eastAsia="仿宋_GB2312"/>
          <w:sz w:val="24"/>
          <w:szCs w:val="24"/>
          <w:lang w:val="en-US" w:eastAsia="zh-CN"/>
        </w:rPr>
        <w:t>38行=39行+40行+41行；</w:t>
      </w:r>
      <w:r>
        <w:rPr>
          <w:rFonts w:hint="eastAsia" w:ascii="仿宋_GB2312" w:hAnsi="宋体" w:eastAsia="仿宋_GB2312"/>
          <w:bCs/>
          <w:sz w:val="24"/>
        </w:rPr>
        <w:t>若封面“报表类型码”为0或2或3或4或5，且封面“执行新准则”中是否执行新金融工具准则为2,则1</w:t>
      </w:r>
      <w:r>
        <w:rPr>
          <w:rFonts w:hint="eastAsia" w:ascii="仿宋_GB2312" w:hAnsi="宋体" w:eastAsia="仿宋_GB2312"/>
          <w:bCs/>
          <w:sz w:val="24"/>
          <w:lang w:val="en-US" w:eastAsia="zh-CN"/>
        </w:rPr>
        <w:t>0</w:t>
      </w:r>
      <w:r>
        <w:rPr>
          <w:rFonts w:hint="eastAsia" w:ascii="仿宋_GB2312" w:hAnsi="宋体" w:eastAsia="仿宋_GB2312"/>
          <w:bCs/>
          <w:sz w:val="24"/>
        </w:rPr>
        <w:t>行=0</w:t>
      </w:r>
      <w:r>
        <w:rPr>
          <w:rFonts w:hint="eastAsia" w:ascii="仿宋_GB2312" w:hAnsi="宋体" w:eastAsia="仿宋_GB2312"/>
          <w:bCs/>
          <w:sz w:val="24"/>
          <w:lang w:eastAsia="zh-CN"/>
        </w:rPr>
        <w:t>；</w:t>
      </w:r>
      <w:r>
        <w:rPr>
          <w:rFonts w:hint="eastAsia" w:ascii="仿宋_GB2312" w:hAnsi="宋体" w:eastAsia="仿宋_GB2312"/>
          <w:bCs/>
          <w:sz w:val="24"/>
        </w:rPr>
        <w:t>若封面“报表类型码”为0或2或3或4或5，且封面“执行新准则”中是否执行新金融工具准则为</w:t>
      </w:r>
      <w:r>
        <w:rPr>
          <w:rFonts w:hint="eastAsia" w:ascii="仿宋_GB2312" w:hAnsi="宋体" w:eastAsia="仿宋_GB2312"/>
          <w:bCs/>
          <w:sz w:val="24"/>
          <w:lang w:val="en-US" w:eastAsia="zh-CN"/>
        </w:rPr>
        <w:t>1</w:t>
      </w:r>
      <w:r>
        <w:rPr>
          <w:rFonts w:hint="eastAsia" w:ascii="仿宋_GB2312" w:hAnsi="宋体" w:eastAsia="仿宋_GB2312"/>
          <w:bCs/>
          <w:sz w:val="24"/>
        </w:rPr>
        <w:t>,则1</w:t>
      </w:r>
      <w:r>
        <w:rPr>
          <w:rFonts w:hint="eastAsia" w:ascii="仿宋_GB2312" w:hAnsi="宋体" w:eastAsia="仿宋_GB2312"/>
          <w:bCs/>
          <w:sz w:val="24"/>
          <w:lang w:val="en-US" w:eastAsia="zh-CN"/>
        </w:rPr>
        <w:t>1</w:t>
      </w:r>
      <w:r>
        <w:rPr>
          <w:rFonts w:hint="eastAsia" w:ascii="仿宋_GB2312" w:hAnsi="宋体" w:eastAsia="仿宋_GB2312"/>
          <w:bCs/>
          <w:sz w:val="24"/>
        </w:rPr>
        <w:t>行=0。</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rPr>
        <w:t>（1行、2行、5行、10行、11行、15行、16行、19行、25行、26行）年初余额、年末余额≤企财01表（103行、76行、101行、79行、80行、118行、106行、107行、110行、119行）期初余额、期末余额；</w:t>
      </w:r>
      <w:r>
        <w:rPr>
          <w:rFonts w:hint="eastAsia" w:ascii="仿宋_GB2312" w:hAnsi="仿宋" w:eastAsia="仿宋_GB2312"/>
          <w:sz w:val="24"/>
          <w:szCs w:val="24"/>
          <w:shd w:val="clear" w:color="auto" w:fill="auto"/>
        </w:rPr>
        <w:t>（</w:t>
      </w:r>
      <w:r>
        <w:rPr>
          <w:rFonts w:hint="eastAsia" w:ascii="仿宋_GB2312" w:hAnsi="仿宋" w:eastAsia="仿宋_GB2312"/>
          <w:sz w:val="24"/>
          <w:szCs w:val="24"/>
          <w:shd w:val="clear" w:color="auto" w:fill="auto"/>
          <w:lang w:val="en-US" w:eastAsia="zh-CN"/>
        </w:rPr>
        <w:t>28</w:t>
      </w:r>
      <w:r>
        <w:rPr>
          <w:rFonts w:hint="eastAsia" w:ascii="仿宋_GB2312" w:hAnsi="仿宋" w:eastAsia="仿宋_GB2312"/>
          <w:sz w:val="24"/>
          <w:szCs w:val="24"/>
          <w:shd w:val="clear" w:color="auto" w:fill="auto"/>
        </w:rPr>
        <w:t>-</w:t>
      </w:r>
      <w:r>
        <w:rPr>
          <w:rFonts w:hint="eastAsia" w:ascii="仿宋_GB2312" w:hAnsi="仿宋" w:eastAsia="仿宋_GB2312"/>
          <w:sz w:val="24"/>
          <w:szCs w:val="24"/>
          <w:shd w:val="clear" w:color="auto" w:fill="auto"/>
          <w:lang w:val="en-US" w:eastAsia="zh-CN"/>
        </w:rPr>
        <w:t>29</w:t>
      </w:r>
      <w:r>
        <w:rPr>
          <w:rFonts w:hint="eastAsia" w:ascii="仿宋_GB2312" w:hAnsi="仿宋" w:eastAsia="仿宋_GB2312"/>
          <w:sz w:val="24"/>
          <w:szCs w:val="24"/>
          <w:shd w:val="clear" w:color="auto" w:fill="auto"/>
        </w:rPr>
        <w:t>）行=财企02表20行“本期金额”栏</w:t>
      </w:r>
      <w:r>
        <w:rPr>
          <w:rFonts w:hint="eastAsia" w:ascii="仿宋_GB2312" w:hAnsi="仿宋" w:eastAsia="仿宋_GB2312"/>
          <w:sz w:val="24"/>
          <w:szCs w:val="24"/>
        </w:rPr>
        <w:t>；</w:t>
      </w:r>
      <w:r>
        <w:rPr>
          <w:rFonts w:hint="eastAsia" w:ascii="仿宋_GB2312" w:hAnsi="仿宋" w:eastAsia="仿宋_GB2312"/>
          <w:sz w:val="24"/>
          <w:szCs w:val="24"/>
          <w:lang w:val="en-US" w:eastAsia="zh-CN"/>
        </w:rPr>
        <w:t>33</w:t>
      </w:r>
      <w:r>
        <w:rPr>
          <w:rFonts w:hint="eastAsia" w:ascii="仿宋_GB2312" w:hAnsi="仿宋" w:eastAsia="仿宋_GB2312"/>
          <w:sz w:val="24"/>
          <w:szCs w:val="24"/>
        </w:rPr>
        <w:t>行≥财企01表</w:t>
      </w:r>
      <w:r>
        <w:rPr>
          <w:rFonts w:hint="eastAsia" w:ascii="仿宋_GB2312" w:hAnsi="仿宋" w:eastAsia="仿宋_GB2312"/>
          <w:sz w:val="24"/>
          <w:szCs w:val="24"/>
          <w:lang w:val="en-US" w:eastAsia="zh-CN"/>
        </w:rPr>
        <w:t>130</w:t>
      </w:r>
      <w:r>
        <w:rPr>
          <w:rFonts w:hint="eastAsia" w:ascii="仿宋_GB2312" w:hAnsi="仿宋" w:eastAsia="仿宋_GB2312"/>
          <w:sz w:val="24"/>
          <w:szCs w:val="24"/>
        </w:rPr>
        <w:t>行；</w:t>
      </w:r>
      <w:r>
        <w:rPr>
          <w:rFonts w:hint="eastAsia" w:ascii="仿宋_GB2312" w:hAnsi="仿宋" w:eastAsia="仿宋_GB2312"/>
          <w:sz w:val="24"/>
          <w:szCs w:val="24"/>
          <w:lang w:val="en-US" w:eastAsia="zh-CN"/>
        </w:rPr>
        <w:t>34</w:t>
      </w:r>
      <w:r>
        <w:rPr>
          <w:rFonts w:hint="eastAsia" w:ascii="仿宋_GB2312" w:hAnsi="仿宋" w:eastAsia="仿宋_GB2312"/>
          <w:sz w:val="24"/>
          <w:szCs w:val="24"/>
        </w:rPr>
        <w:t>行≥财企01表</w:t>
      </w:r>
      <w:r>
        <w:rPr>
          <w:rFonts w:hint="eastAsia" w:ascii="仿宋_GB2312" w:hAnsi="仿宋" w:eastAsia="仿宋_GB2312"/>
          <w:sz w:val="24"/>
          <w:szCs w:val="24"/>
          <w:lang w:val="en-US" w:eastAsia="zh-CN"/>
        </w:rPr>
        <w:t>131</w:t>
      </w:r>
      <w:r>
        <w:rPr>
          <w:rFonts w:hint="eastAsia" w:ascii="仿宋_GB2312" w:hAnsi="仿宋" w:eastAsia="仿宋_GB2312"/>
          <w:sz w:val="24"/>
          <w:szCs w:val="24"/>
        </w:rPr>
        <w:t>行。</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十四、关于报表金额单位</w:t>
      </w:r>
    </w:p>
    <w:p>
      <w:pPr>
        <w:spacing w:line="440" w:lineRule="exact"/>
        <w:ind w:firstLine="480" w:firstLineChars="200"/>
        <w:jc w:val="left"/>
        <w:rPr>
          <w:rFonts w:ascii="仿宋_GB2312" w:hAnsi="宋体" w:eastAsia="仿宋_GB2312"/>
          <w:bCs/>
          <w:sz w:val="24"/>
          <w:szCs w:val="24"/>
        </w:rPr>
      </w:pPr>
      <w:r>
        <w:rPr>
          <w:rFonts w:hint="eastAsia" w:ascii="仿宋_GB2312" w:hAnsi="仿宋" w:eastAsia="仿宋_GB2312"/>
          <w:sz w:val="24"/>
          <w:szCs w:val="24"/>
        </w:rPr>
        <w:t>本套报表分户填报金额单位为“元”（保留两位小数），汇总上报时由计算机转换成“万元”单位。</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w:t>
    </w:r>
    <w:r>
      <w:rPr>
        <w:rFonts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A761"/>
    <w:multiLevelType w:val="singleLevel"/>
    <w:tmpl w:val="FFF7A761"/>
    <w:lvl w:ilvl="0" w:tentative="0">
      <w:start w:val="10"/>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trackRevisions w:val="true"/>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CB1"/>
    <w:rsid w:val="002A40AE"/>
    <w:rsid w:val="002A41FA"/>
    <w:rsid w:val="002A4E70"/>
    <w:rsid w:val="002A4E98"/>
    <w:rsid w:val="002A641B"/>
    <w:rsid w:val="002B0B67"/>
    <w:rsid w:val="002B1053"/>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B9E"/>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D1E"/>
    <w:rsid w:val="0062288B"/>
    <w:rsid w:val="00623AE3"/>
    <w:rsid w:val="00623ED5"/>
    <w:rsid w:val="0062431B"/>
    <w:rsid w:val="00624AA1"/>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320A"/>
    <w:rsid w:val="0076474F"/>
    <w:rsid w:val="00765F78"/>
    <w:rsid w:val="00767EBB"/>
    <w:rsid w:val="00773967"/>
    <w:rsid w:val="0078080D"/>
    <w:rsid w:val="00780A43"/>
    <w:rsid w:val="00781FD8"/>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3F15"/>
    <w:rsid w:val="008A46A4"/>
    <w:rsid w:val="008A5A9A"/>
    <w:rsid w:val="008A6E64"/>
    <w:rsid w:val="008A6E69"/>
    <w:rsid w:val="008A7550"/>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2CDD"/>
    <w:rsid w:val="00A2370D"/>
    <w:rsid w:val="00A250F4"/>
    <w:rsid w:val="00A27E46"/>
    <w:rsid w:val="00A324A0"/>
    <w:rsid w:val="00A327EE"/>
    <w:rsid w:val="00A356E5"/>
    <w:rsid w:val="00A36A86"/>
    <w:rsid w:val="00A37520"/>
    <w:rsid w:val="00A40B92"/>
    <w:rsid w:val="00A43180"/>
    <w:rsid w:val="00A4376A"/>
    <w:rsid w:val="00A446B6"/>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4D67"/>
    <w:rsid w:val="00B95C2B"/>
    <w:rsid w:val="00BA0585"/>
    <w:rsid w:val="00BA6979"/>
    <w:rsid w:val="00BB18F1"/>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498D"/>
    <w:rsid w:val="00BE607D"/>
    <w:rsid w:val="00BE6811"/>
    <w:rsid w:val="00BE76DC"/>
    <w:rsid w:val="00BE7D2B"/>
    <w:rsid w:val="00BF214B"/>
    <w:rsid w:val="00BF2AD6"/>
    <w:rsid w:val="00BF2D84"/>
    <w:rsid w:val="00BF324A"/>
    <w:rsid w:val="00BF6850"/>
    <w:rsid w:val="00BF75BE"/>
    <w:rsid w:val="00C003C6"/>
    <w:rsid w:val="00C00781"/>
    <w:rsid w:val="00C01CCE"/>
    <w:rsid w:val="00C037C3"/>
    <w:rsid w:val="00C067EA"/>
    <w:rsid w:val="00C06FC2"/>
    <w:rsid w:val="00C077AB"/>
    <w:rsid w:val="00C07D28"/>
    <w:rsid w:val="00C105CC"/>
    <w:rsid w:val="00C105F9"/>
    <w:rsid w:val="00C10A10"/>
    <w:rsid w:val="00C1169B"/>
    <w:rsid w:val="00C1391D"/>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9E9"/>
    <w:rsid w:val="00C60448"/>
    <w:rsid w:val="00C61E21"/>
    <w:rsid w:val="00C6257E"/>
    <w:rsid w:val="00C6309C"/>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5106"/>
    <w:rsid w:val="00F9101B"/>
    <w:rsid w:val="00F9118F"/>
    <w:rsid w:val="00F95EEC"/>
    <w:rsid w:val="00F96539"/>
    <w:rsid w:val="00F96ACE"/>
    <w:rsid w:val="00F96DA9"/>
    <w:rsid w:val="00F971FA"/>
    <w:rsid w:val="00F97C72"/>
    <w:rsid w:val="00FA0737"/>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E08FA"/>
    <w:rsid w:val="00FE0BEC"/>
    <w:rsid w:val="00FE397F"/>
    <w:rsid w:val="00FE4A84"/>
    <w:rsid w:val="00FE5227"/>
    <w:rsid w:val="00FE5C1A"/>
    <w:rsid w:val="00FE5D56"/>
    <w:rsid w:val="00FE6022"/>
    <w:rsid w:val="00FE6536"/>
    <w:rsid w:val="00FF0853"/>
    <w:rsid w:val="00FF0971"/>
    <w:rsid w:val="00FF1F22"/>
    <w:rsid w:val="00FF4BC1"/>
    <w:rsid w:val="00FF6E50"/>
    <w:rsid w:val="00FF7590"/>
    <w:rsid w:val="00FF79C8"/>
    <w:rsid w:val="038420B3"/>
    <w:rsid w:val="16ED1601"/>
    <w:rsid w:val="1F521DEE"/>
    <w:rsid w:val="1FF7FCBB"/>
    <w:rsid w:val="2BF64554"/>
    <w:rsid w:val="2DBFCF7E"/>
    <w:rsid w:val="2F7F7DFC"/>
    <w:rsid w:val="3938514D"/>
    <w:rsid w:val="3E6F43C2"/>
    <w:rsid w:val="3EF65381"/>
    <w:rsid w:val="3FEF2DD4"/>
    <w:rsid w:val="4F6F5C38"/>
    <w:rsid w:val="5EB519C7"/>
    <w:rsid w:val="5F6E8FBF"/>
    <w:rsid w:val="6260480D"/>
    <w:rsid w:val="6FEF5A4A"/>
    <w:rsid w:val="705A02B6"/>
    <w:rsid w:val="71C43840"/>
    <w:rsid w:val="72BF3115"/>
    <w:rsid w:val="73A229F4"/>
    <w:rsid w:val="76411C29"/>
    <w:rsid w:val="77BE1212"/>
    <w:rsid w:val="77BFA164"/>
    <w:rsid w:val="7BF74A62"/>
    <w:rsid w:val="7E8E22EE"/>
    <w:rsid w:val="7FD60D46"/>
    <w:rsid w:val="7FDEC626"/>
    <w:rsid w:val="7FEE2E43"/>
    <w:rsid w:val="AF93D4E3"/>
    <w:rsid w:val="F73B674E"/>
    <w:rsid w:val="FBADF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4"/>
    <w:semiHidden/>
    <w:unhideWhenUsed/>
    <w:qFormat/>
    <w:uiPriority w:val="99"/>
    <w:rPr>
      <w:rFonts w:ascii="宋体"/>
      <w:sz w:val="18"/>
      <w:szCs w:val="18"/>
    </w:rPr>
  </w:style>
  <w:style w:type="paragraph" w:styleId="3">
    <w:name w:val="annotation text"/>
    <w:basedOn w:val="1"/>
    <w:link w:val="25"/>
    <w:unhideWhenUsed/>
    <w:qFormat/>
    <w:uiPriority w:val="99"/>
    <w:pPr>
      <w:jc w:val="left"/>
    </w:pPr>
  </w:style>
  <w:style w:type="paragraph" w:styleId="4">
    <w:name w:val="Body Text Indent"/>
    <w:basedOn w:val="1"/>
    <w:link w:val="21"/>
    <w:qFormat/>
    <w:uiPriority w:val="0"/>
    <w:pPr>
      <w:spacing w:after="120"/>
      <w:ind w:left="420" w:leftChars="200"/>
    </w:pPr>
    <w:rPr>
      <w:rFonts w:ascii="Times New Roman" w:hAnsi="Times New Roman"/>
      <w:szCs w:val="24"/>
    </w:rPr>
  </w:style>
  <w:style w:type="paragraph" w:styleId="5">
    <w:name w:val="Plain Text"/>
    <w:basedOn w:val="1"/>
    <w:link w:val="20"/>
    <w:qFormat/>
    <w:uiPriority w:val="0"/>
    <w:rPr>
      <w:rFonts w:ascii="宋体" w:hAnsi="Courier New"/>
      <w:szCs w:val="20"/>
    </w:rPr>
  </w:style>
  <w:style w:type="paragraph" w:styleId="6">
    <w:name w:val="Body Text Indent 2"/>
    <w:basedOn w:val="1"/>
    <w:link w:val="19"/>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2"/>
    <w:semiHidden/>
    <w:qFormat/>
    <w:uiPriority w:val="0"/>
    <w:rPr>
      <w:rFonts w:ascii="Times New Roman" w:hAnsi="Times New Roman"/>
      <w:sz w:val="18"/>
      <w:szCs w:val="18"/>
    </w:rPr>
  </w:style>
  <w:style w:type="paragraph" w:styleId="8">
    <w:name w:val="footer"/>
    <w:basedOn w:val="1"/>
    <w:link w:val="18"/>
    <w:unhideWhenUsed/>
    <w:qFormat/>
    <w:uiPriority w:val="99"/>
    <w:pPr>
      <w:tabs>
        <w:tab w:val="center" w:pos="4153"/>
        <w:tab w:val="right" w:pos="8306"/>
      </w:tabs>
      <w:snapToGrid w:val="0"/>
      <w:jc w:val="left"/>
    </w:pPr>
    <w:rPr>
      <w:kern w:val="0"/>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3"/>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6"/>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页眉 Char"/>
    <w:link w:val="9"/>
    <w:qFormat/>
    <w:uiPriority w:val="0"/>
    <w:rPr>
      <w:sz w:val="18"/>
      <w:szCs w:val="18"/>
    </w:rPr>
  </w:style>
  <w:style w:type="character" w:customStyle="1" w:styleId="18">
    <w:name w:val="页脚 Char"/>
    <w:link w:val="8"/>
    <w:qFormat/>
    <w:uiPriority w:val="99"/>
    <w:rPr>
      <w:sz w:val="18"/>
      <w:szCs w:val="18"/>
    </w:rPr>
  </w:style>
  <w:style w:type="character" w:customStyle="1" w:styleId="19">
    <w:name w:val="正文文本缩进 2 Char"/>
    <w:link w:val="6"/>
    <w:qFormat/>
    <w:uiPriority w:val="0"/>
    <w:rPr>
      <w:rFonts w:ascii="仿宋_GB2312" w:hAnsi="Times New Roman" w:eastAsia="仿宋_GB2312"/>
      <w:kern w:val="2"/>
      <w:sz w:val="28"/>
    </w:rPr>
  </w:style>
  <w:style w:type="character" w:customStyle="1" w:styleId="20">
    <w:name w:val="纯文本 Char"/>
    <w:link w:val="5"/>
    <w:qFormat/>
    <w:uiPriority w:val="0"/>
    <w:rPr>
      <w:rFonts w:ascii="宋体" w:hAnsi="Courier New"/>
      <w:kern w:val="2"/>
      <w:sz w:val="21"/>
    </w:rPr>
  </w:style>
  <w:style w:type="character" w:customStyle="1" w:styleId="21">
    <w:name w:val="正文文本缩进 Char"/>
    <w:link w:val="4"/>
    <w:qFormat/>
    <w:uiPriority w:val="0"/>
    <w:rPr>
      <w:rFonts w:ascii="Times New Roman" w:hAnsi="Times New Roman"/>
      <w:kern w:val="2"/>
      <w:sz w:val="21"/>
      <w:szCs w:val="24"/>
    </w:rPr>
  </w:style>
  <w:style w:type="character" w:customStyle="1" w:styleId="22">
    <w:name w:val="批注框文本 Char"/>
    <w:link w:val="7"/>
    <w:semiHidden/>
    <w:qFormat/>
    <w:uiPriority w:val="0"/>
    <w:rPr>
      <w:rFonts w:ascii="Times New Roman" w:hAnsi="Times New Roman"/>
      <w:kern w:val="2"/>
      <w:sz w:val="18"/>
      <w:szCs w:val="18"/>
    </w:rPr>
  </w:style>
  <w:style w:type="character" w:customStyle="1" w:styleId="23">
    <w:name w:val="正文文本缩进 3 Char"/>
    <w:link w:val="10"/>
    <w:qFormat/>
    <w:uiPriority w:val="0"/>
    <w:rPr>
      <w:kern w:val="2"/>
      <w:sz w:val="16"/>
      <w:szCs w:val="16"/>
    </w:rPr>
  </w:style>
  <w:style w:type="character" w:customStyle="1" w:styleId="24">
    <w:name w:val="文档结构图 Char"/>
    <w:link w:val="2"/>
    <w:semiHidden/>
    <w:qFormat/>
    <w:uiPriority w:val="99"/>
    <w:rPr>
      <w:rFonts w:ascii="宋体"/>
      <w:kern w:val="2"/>
      <w:sz w:val="18"/>
      <w:szCs w:val="18"/>
    </w:rPr>
  </w:style>
  <w:style w:type="character" w:customStyle="1" w:styleId="25">
    <w:name w:val="批注文字 Char"/>
    <w:basedOn w:val="15"/>
    <w:link w:val="3"/>
    <w:qFormat/>
    <w:uiPriority w:val="99"/>
    <w:rPr>
      <w:kern w:val="2"/>
      <w:sz w:val="21"/>
      <w:szCs w:val="22"/>
    </w:rPr>
  </w:style>
  <w:style w:type="character" w:customStyle="1" w:styleId="26">
    <w:name w:val="批注主题 Char"/>
    <w:basedOn w:val="25"/>
    <w:link w:val="13"/>
    <w:semiHidden/>
    <w:qFormat/>
    <w:uiPriority w:val="99"/>
    <w:rPr>
      <w:b/>
      <w:bCs/>
      <w:kern w:val="2"/>
      <w:sz w:val="21"/>
      <w:szCs w:val="22"/>
    </w:rPr>
  </w:style>
  <w:style w:type="paragraph" w:customStyle="1" w:styleId="27">
    <w:name w:val="修订1"/>
    <w:hidden/>
    <w:semiHidden/>
    <w:qFormat/>
    <w:uiPriority w:val="99"/>
    <w:rPr>
      <w:rFonts w:ascii="Calibri" w:hAnsi="Calibri" w:eastAsia="宋体" w:cs="Times New Roman"/>
      <w:kern w:val="2"/>
      <w:sz w:val="21"/>
      <w:szCs w:val="22"/>
      <w:lang w:val="en-US" w:eastAsia="zh-CN" w:bidi="ar-SA"/>
    </w:rPr>
  </w:style>
  <w:style w:type="paragraph" w:customStyle="1" w:styleId="28">
    <w:name w:val="Revision"/>
    <w:hidden/>
    <w:semiHidden/>
    <w:qFormat/>
    <w:uiPriority w:val="99"/>
    <w:rPr>
      <w:rFonts w:ascii="Calibri" w:hAnsi="Calibri" w:eastAsia="宋体" w:cs="Times New Roman"/>
      <w:kern w:val="2"/>
      <w:sz w:val="21"/>
      <w:szCs w:val="22"/>
      <w:lang w:val="en-US" w:eastAsia="zh-CN" w:bidi="ar-SA"/>
    </w:rPr>
  </w:style>
  <w:style w:type="character" w:customStyle="1" w:styleId="29">
    <w:name w:val="font11"/>
    <w:qFormat/>
    <w:uiPriority w:val="0"/>
    <w:rPr>
      <w:rFonts w:hint="default" w:ascii="仿宋_GB2312" w:eastAsia="仿宋_GB2312" w:cs="仿宋_GB2312"/>
      <w:color w:val="000000"/>
      <w:sz w:val="21"/>
      <w:szCs w:val="21"/>
      <w:u w:val="none"/>
    </w:rPr>
  </w:style>
  <w:style w:type="character" w:customStyle="1" w:styleId="30">
    <w:name w:val="font01"/>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53</Pages>
  <Words>6960</Words>
  <Characters>39678</Characters>
  <Lines>330</Lines>
  <Paragraphs>93</Paragraphs>
  <TotalTime>107</TotalTime>
  <ScaleCrop>false</ScaleCrop>
  <LinksUpToDate>false</LinksUpToDate>
  <CharactersWithSpaces>46545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2018-11-06T09:02:00Z</dcterms:created>
  <dc:creator>雨林木风</dc:creator>
  <cp:lastModifiedBy>lenovo</cp:lastModifiedBy>
  <cp:lastPrinted>2021-12-31T04:22:00Z</cp:lastPrinted>
  <dcterms:modified xsi:type="dcterms:W3CDTF">2022-01-28T14:49:17Z</dcterms:modified>
  <cp:revision>658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