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8C872">
      <w:pPr>
        <w:spacing w:line="240" w:lineRule="auto"/>
        <w:ind w:firstLine="0" w:firstLineChars="0"/>
        <w:rPr>
          <w:rFonts w:hint="eastAsia" w:ascii="黑体" w:hAnsi="黑体" w:eastAsia="黑体" w:cs="黑体"/>
          <w:b w:val="0"/>
          <w:sz w:val="30"/>
          <w:szCs w:val="30"/>
        </w:rPr>
      </w:pPr>
      <w:bookmarkStart w:id="0" w:name="_GoBack"/>
      <w:bookmarkEnd w:id="0"/>
      <w:r>
        <w:rPr>
          <w:rFonts w:hint="eastAsia" w:ascii="黑体" w:hAnsi="黑体" w:eastAsia="黑体" w:cs="黑体"/>
          <w:b w:val="0"/>
          <w:sz w:val="30"/>
          <w:szCs w:val="30"/>
        </w:rPr>
        <w:t>附件5</w:t>
      </w:r>
      <w:del w:id="0" w:author="姚辉:办公室领导审批" w:date="2025-08-23T19:55:49Z">
        <w:r>
          <w:rPr>
            <w:rFonts w:hint="eastAsia" w:ascii="黑体" w:hAnsi="黑体" w:eastAsia="黑体" w:cs="黑体"/>
            <w:b w:val="0"/>
            <w:sz w:val="30"/>
            <w:szCs w:val="30"/>
          </w:rPr>
          <w:delText>：</w:delText>
        </w:r>
      </w:del>
    </w:p>
    <w:p w14:paraId="308FC998">
      <w:pPr>
        <w:ind w:firstLine="72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sz w:val="44"/>
          <w:szCs w:val="44"/>
        </w:rPr>
        <w:t>建设工程监督检测管理要求</w:t>
      </w:r>
    </w:p>
    <w:p w14:paraId="434AD9A0">
      <w:pPr>
        <w:rPr>
          <w:rFonts w:hint="eastAsia"/>
        </w:rPr>
      </w:pPr>
    </w:p>
    <w:p w14:paraId="097122BC">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一、同一类别检测项目，工程受监监督机构选取的监督检测机构不得少于两家。</w:t>
      </w:r>
    </w:p>
    <w:p w14:paraId="401A1924">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二、建筑材料监督检测工作应当遵守“抽检分离、盲样检测”的原则。对建设工程实体的监督检测，不得委托对该工程已实施过同类实体检测的检测机构实施。</w:t>
      </w:r>
    </w:p>
    <w:p w14:paraId="0533454F">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于监督检测中发现的质量问题，工程的建设、施工和监理单位应按照本市检测不合格处置的相关规定及时整改处理。总包施工单位对于监督检测不合格的材料，在实施见证的条件下进行退货。对于已用于工程的不合格材料，应严肃处理，并按照《建筑与市政工程施工质量控制通用规范》GB55032要求进行处置。</w:t>
      </w:r>
    </w:p>
    <w:p w14:paraId="1F79D06E">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被抽检单位对监督抽测的检测结论有异议的，应当在取得监督检测报告7个工作日内，向实施监督检测的工程监督机构提出书面复核申请。工程监督机构在收到申请后，应当从检测留样、检测用设备、环境条件、检测方法、影像资料、检测记录等方面进行调查，并于30个工作日内书面答复。</w:t>
      </w:r>
    </w:p>
    <w:p w14:paraId="4844E92E">
      <w:pPr>
        <w:adjustRightInd w:val="0"/>
        <w:snapToGrid w:val="0"/>
        <w:spacing w:line="600" w:lineRule="exact"/>
        <w:ind w:firstLine="600"/>
        <w:rPr>
          <w:rFonts w:hint="eastAsia"/>
          <w:sz w:val="30"/>
          <w:szCs w:val="30"/>
        </w:rPr>
      </w:pPr>
    </w:p>
    <w:p w14:paraId="55326229">
      <w:pPr>
        <w:adjustRightInd w:val="0"/>
        <w:snapToGrid w:val="0"/>
        <w:spacing w:line="600" w:lineRule="exact"/>
        <w:ind w:firstLine="0" w:firstLineChars="0"/>
        <w:rPr>
          <w:rFonts w:hint="eastAsia"/>
          <w:sz w:val="30"/>
          <w:szCs w:val="30"/>
          <w:shd w:val="clear" w:color="FFFFFF" w:fill="D9D9D9"/>
        </w:rPr>
      </w:pPr>
    </w:p>
    <w:p w14:paraId="5DBF4947">
      <w:pPr>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outlineLvl w:val="0"/>
        <w:rPr>
          <w:rFonts w:hint="eastAsia" w:ascii="仿宋_GB2312" w:eastAsia="仿宋_GB2312"/>
          <w:sz w:val="30"/>
          <w:szCs w:val="30"/>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3" w:bottom="1440" w:left="1803"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altName w:val="宋体"/>
    <w:panose1 w:val="02010609030101010101"/>
    <w:charset w:val="86"/>
    <w:family w:val="modern"/>
    <w:pitch w:val="default"/>
    <w:sig w:usb0="00000000" w:usb1="00000000" w:usb2="00000006" w:usb3="00000000" w:csb0="00040001" w:csb1="00000000"/>
  </w:font>
  <w:font w:name="Z@RBC03.tmp">
    <w:altName w:val="华文中宋"/>
    <w:panose1 w:val="00000000000000000000"/>
    <w:charset w:val="00"/>
    <w:family w:val="script"/>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Microsoft JhengHei">
    <w:altName w:val="DejaVu Sans"/>
    <w:panose1 w:val="020B0604030504040204"/>
    <w:charset w:val="00"/>
    <w:family w:val="swiss"/>
    <w:pitch w:val="default"/>
    <w:sig w:usb0="00000000" w:usb1="00000000" w:usb2="00000016" w:usb3="00000000" w:csb0="00100009"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3D952">
    <w:pPr>
      <w:pStyle w:val="9"/>
      <w:ind w:firstLine="360"/>
      <w:jc w:val="right"/>
      <w:rPr>
        <w:rFonts w:hint="eastAsia"/>
      </w:rPr>
    </w:pPr>
    <w:r>
      <w:fldChar w:fldCharType="begin"/>
    </w:r>
    <w:r>
      <w:instrText xml:space="preserve">PAGE   \* MERGEFORMAT</w:instrText>
    </w:r>
    <w:r>
      <w:fldChar w:fldCharType="separate"/>
    </w:r>
    <w:r>
      <w:rPr>
        <w:lang w:val="zh-CN"/>
      </w:rPr>
      <w:t>-</w:t>
    </w:r>
    <w:r>
      <w:t xml:space="preserve"> 14 -</w:t>
    </w:r>
    <w:r>
      <w:fldChar w:fldCharType="end"/>
    </w:r>
  </w:p>
  <w:p w14:paraId="218C92B9">
    <w:pPr>
      <w:ind w:firstLine="0" w:firstLineChars="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D0160">
    <w:pPr>
      <w:pStyle w:val="9"/>
      <w:ind w:firstLine="360"/>
      <w:rPr>
        <w:rFonts w:hint="eastAsia"/>
      </w:rPr>
    </w:pPr>
  </w:p>
  <w:p w14:paraId="50E6B35F">
    <w:pPr>
      <w:rPr>
        <w:rFonts w:hint="eastAsia"/>
      </w:rPr>
    </w:pPr>
  </w:p>
  <w:p w14:paraId="3376C0A8">
    <w:pPr>
      <w:rPr>
        <w:rFonts w:hint="eastAsia"/>
      </w:rPr>
    </w:pPr>
  </w:p>
  <w:p w14:paraId="4306DD6B">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42C41">
    <w:pPr>
      <w:pStyle w:val="9"/>
      <w:ind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321FC">
    <w:pPr>
      <w:ind w:firstLine="0" w:firstLineChars="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CC061">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D84DE">
    <w:pPr>
      <w:pStyle w:val="7"/>
      <w:ind w:firstLine="360"/>
      <w:rPr>
        <w:rFonts w:hint="eastAsia"/>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姚辉:办公室领导审批">
    <w15:presenceInfo w15:providerId="WebOffice Third" w15:userId="2404221701146pdzp1eexsrNe8tMtn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720"/>
  <w:hyphenationZone w:val="360"/>
  <w:evenAndOddHeaders w:val="1"/>
  <w:drawingGridHorizontalSpacing w:val="110"/>
  <w:displayHorizontalDrawingGridEvery w:val="1"/>
  <w:displayVerticalDrawingGridEvery w:val="1"/>
  <w:noPunctuationKerning w:val="1"/>
  <w:characterSpacingControl w:val="doNotCompress"/>
  <w:compat>
    <w:balanceSingleByteDoubleByteWidth/>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jNTU3MGIzMDEzZGFkYjNhZjg5Yzg4M2ZiZjUwYWUifQ=="/>
  </w:docVars>
  <w:rsids>
    <w:rsidRoot w:val="00172A27"/>
    <w:rsid w:val="00001683"/>
    <w:rsid w:val="00011018"/>
    <w:rsid w:val="000154C5"/>
    <w:rsid w:val="000163C8"/>
    <w:rsid w:val="0002660F"/>
    <w:rsid w:val="000311FB"/>
    <w:rsid w:val="00032D5C"/>
    <w:rsid w:val="000376BD"/>
    <w:rsid w:val="000437A2"/>
    <w:rsid w:val="000555EC"/>
    <w:rsid w:val="000645C3"/>
    <w:rsid w:val="00074CE0"/>
    <w:rsid w:val="00077BFC"/>
    <w:rsid w:val="000824B2"/>
    <w:rsid w:val="000A3CD9"/>
    <w:rsid w:val="000B1CB2"/>
    <w:rsid w:val="000C0F04"/>
    <w:rsid w:val="000D2FC5"/>
    <w:rsid w:val="000D7783"/>
    <w:rsid w:val="00103899"/>
    <w:rsid w:val="00105EE6"/>
    <w:rsid w:val="00107E5C"/>
    <w:rsid w:val="00133541"/>
    <w:rsid w:val="001425DE"/>
    <w:rsid w:val="00147240"/>
    <w:rsid w:val="00174425"/>
    <w:rsid w:val="00176443"/>
    <w:rsid w:val="00186C9E"/>
    <w:rsid w:val="00186F09"/>
    <w:rsid w:val="0019475A"/>
    <w:rsid w:val="001A1301"/>
    <w:rsid w:val="001A3381"/>
    <w:rsid w:val="001A51C6"/>
    <w:rsid w:val="001C2AE5"/>
    <w:rsid w:val="001C2BCE"/>
    <w:rsid w:val="001C66A0"/>
    <w:rsid w:val="001D7FAC"/>
    <w:rsid w:val="001E04E0"/>
    <w:rsid w:val="001E26B0"/>
    <w:rsid w:val="001E5E05"/>
    <w:rsid w:val="001E617D"/>
    <w:rsid w:val="001F37E8"/>
    <w:rsid w:val="001F4A38"/>
    <w:rsid w:val="00201BC8"/>
    <w:rsid w:val="00201D94"/>
    <w:rsid w:val="0021553A"/>
    <w:rsid w:val="002217D6"/>
    <w:rsid w:val="0022208B"/>
    <w:rsid w:val="00231FBD"/>
    <w:rsid w:val="00245C6B"/>
    <w:rsid w:val="00247C34"/>
    <w:rsid w:val="00253B7F"/>
    <w:rsid w:val="00253D82"/>
    <w:rsid w:val="002631E1"/>
    <w:rsid w:val="00270E86"/>
    <w:rsid w:val="00271249"/>
    <w:rsid w:val="00275C9F"/>
    <w:rsid w:val="00280169"/>
    <w:rsid w:val="002927FE"/>
    <w:rsid w:val="002A3AA2"/>
    <w:rsid w:val="002A4AD7"/>
    <w:rsid w:val="002C171E"/>
    <w:rsid w:val="002C560B"/>
    <w:rsid w:val="002C7E5D"/>
    <w:rsid w:val="002C7F96"/>
    <w:rsid w:val="002D1DB2"/>
    <w:rsid w:val="002D327B"/>
    <w:rsid w:val="002D492A"/>
    <w:rsid w:val="002D4D28"/>
    <w:rsid w:val="002D6BA2"/>
    <w:rsid w:val="002D79F6"/>
    <w:rsid w:val="002E2C89"/>
    <w:rsid w:val="002E3BF7"/>
    <w:rsid w:val="002F0160"/>
    <w:rsid w:val="002F2129"/>
    <w:rsid w:val="002F2B4E"/>
    <w:rsid w:val="002F4B22"/>
    <w:rsid w:val="00307E26"/>
    <w:rsid w:val="00311D0E"/>
    <w:rsid w:val="00312A18"/>
    <w:rsid w:val="003244AA"/>
    <w:rsid w:val="00340107"/>
    <w:rsid w:val="00340CD3"/>
    <w:rsid w:val="003444D5"/>
    <w:rsid w:val="0034673B"/>
    <w:rsid w:val="0035097E"/>
    <w:rsid w:val="00366B7E"/>
    <w:rsid w:val="00374DB5"/>
    <w:rsid w:val="00376C9B"/>
    <w:rsid w:val="00385CC7"/>
    <w:rsid w:val="003865B6"/>
    <w:rsid w:val="00387C70"/>
    <w:rsid w:val="00390C33"/>
    <w:rsid w:val="003A1384"/>
    <w:rsid w:val="003A276D"/>
    <w:rsid w:val="003A3E6B"/>
    <w:rsid w:val="003A50CA"/>
    <w:rsid w:val="003C0C4F"/>
    <w:rsid w:val="003C41AC"/>
    <w:rsid w:val="003C5BD5"/>
    <w:rsid w:val="003D30DD"/>
    <w:rsid w:val="003D3BF2"/>
    <w:rsid w:val="003E6D40"/>
    <w:rsid w:val="00402E5A"/>
    <w:rsid w:val="00403AB2"/>
    <w:rsid w:val="00406DFD"/>
    <w:rsid w:val="00420A3B"/>
    <w:rsid w:val="004214DD"/>
    <w:rsid w:val="004338B6"/>
    <w:rsid w:val="00443622"/>
    <w:rsid w:val="004636BC"/>
    <w:rsid w:val="00475E04"/>
    <w:rsid w:val="0047701B"/>
    <w:rsid w:val="00481BD6"/>
    <w:rsid w:val="004865E3"/>
    <w:rsid w:val="00496BA8"/>
    <w:rsid w:val="004A3653"/>
    <w:rsid w:val="004B3647"/>
    <w:rsid w:val="004B763E"/>
    <w:rsid w:val="004C022F"/>
    <w:rsid w:val="004C222E"/>
    <w:rsid w:val="004C6C17"/>
    <w:rsid w:val="004D045A"/>
    <w:rsid w:val="004D1911"/>
    <w:rsid w:val="004D5068"/>
    <w:rsid w:val="004D7507"/>
    <w:rsid w:val="004D7720"/>
    <w:rsid w:val="004E172B"/>
    <w:rsid w:val="004E25B7"/>
    <w:rsid w:val="004E65BB"/>
    <w:rsid w:val="004F109B"/>
    <w:rsid w:val="00510436"/>
    <w:rsid w:val="0052588D"/>
    <w:rsid w:val="00551295"/>
    <w:rsid w:val="00553948"/>
    <w:rsid w:val="005566F7"/>
    <w:rsid w:val="00573B7B"/>
    <w:rsid w:val="005A76EA"/>
    <w:rsid w:val="005B17E6"/>
    <w:rsid w:val="005B2910"/>
    <w:rsid w:val="005B749E"/>
    <w:rsid w:val="005C40B2"/>
    <w:rsid w:val="005D278C"/>
    <w:rsid w:val="005D68D4"/>
    <w:rsid w:val="005D7E6E"/>
    <w:rsid w:val="005E527B"/>
    <w:rsid w:val="005F0A23"/>
    <w:rsid w:val="005F7C8B"/>
    <w:rsid w:val="00611072"/>
    <w:rsid w:val="00614F77"/>
    <w:rsid w:val="00624E7B"/>
    <w:rsid w:val="00626D96"/>
    <w:rsid w:val="006326AE"/>
    <w:rsid w:val="006355A8"/>
    <w:rsid w:val="00635BD9"/>
    <w:rsid w:val="006376CA"/>
    <w:rsid w:val="0065399F"/>
    <w:rsid w:val="00654BF1"/>
    <w:rsid w:val="00660808"/>
    <w:rsid w:val="00664E0C"/>
    <w:rsid w:val="00677193"/>
    <w:rsid w:val="0068536B"/>
    <w:rsid w:val="00691D56"/>
    <w:rsid w:val="006A3476"/>
    <w:rsid w:val="006A551F"/>
    <w:rsid w:val="006A58A2"/>
    <w:rsid w:val="006A6638"/>
    <w:rsid w:val="006B3120"/>
    <w:rsid w:val="006B34D5"/>
    <w:rsid w:val="006B59E8"/>
    <w:rsid w:val="006F060C"/>
    <w:rsid w:val="006F4F58"/>
    <w:rsid w:val="006F6CA4"/>
    <w:rsid w:val="0070092C"/>
    <w:rsid w:val="007028A1"/>
    <w:rsid w:val="00711BBE"/>
    <w:rsid w:val="00713900"/>
    <w:rsid w:val="00722EAF"/>
    <w:rsid w:val="007244D0"/>
    <w:rsid w:val="00726AF1"/>
    <w:rsid w:val="0073269D"/>
    <w:rsid w:val="0075605E"/>
    <w:rsid w:val="00765CD6"/>
    <w:rsid w:val="00775E98"/>
    <w:rsid w:val="00786F16"/>
    <w:rsid w:val="007960EA"/>
    <w:rsid w:val="00797FBA"/>
    <w:rsid w:val="007A0C15"/>
    <w:rsid w:val="007A6205"/>
    <w:rsid w:val="007B6A73"/>
    <w:rsid w:val="007B7649"/>
    <w:rsid w:val="007D7BC8"/>
    <w:rsid w:val="007F410D"/>
    <w:rsid w:val="007F48A8"/>
    <w:rsid w:val="007F72DD"/>
    <w:rsid w:val="008059ED"/>
    <w:rsid w:val="008075DA"/>
    <w:rsid w:val="00807619"/>
    <w:rsid w:val="00820FEB"/>
    <w:rsid w:val="00826FF9"/>
    <w:rsid w:val="008410AA"/>
    <w:rsid w:val="00843176"/>
    <w:rsid w:val="0084598E"/>
    <w:rsid w:val="00846B42"/>
    <w:rsid w:val="00847386"/>
    <w:rsid w:val="00851CD2"/>
    <w:rsid w:val="008607AB"/>
    <w:rsid w:val="00876731"/>
    <w:rsid w:val="00881E6D"/>
    <w:rsid w:val="008908B4"/>
    <w:rsid w:val="00896097"/>
    <w:rsid w:val="008A0012"/>
    <w:rsid w:val="008A3F74"/>
    <w:rsid w:val="008A5C32"/>
    <w:rsid w:val="008B0B94"/>
    <w:rsid w:val="008B28E4"/>
    <w:rsid w:val="008D0C0F"/>
    <w:rsid w:val="008D4379"/>
    <w:rsid w:val="008D4714"/>
    <w:rsid w:val="008D6C5D"/>
    <w:rsid w:val="008E1C1E"/>
    <w:rsid w:val="008E7053"/>
    <w:rsid w:val="008E7D9A"/>
    <w:rsid w:val="008F2EFF"/>
    <w:rsid w:val="00907532"/>
    <w:rsid w:val="009100F4"/>
    <w:rsid w:val="00912566"/>
    <w:rsid w:val="00912C0A"/>
    <w:rsid w:val="00916376"/>
    <w:rsid w:val="00930F73"/>
    <w:rsid w:val="00933387"/>
    <w:rsid w:val="00934B79"/>
    <w:rsid w:val="00947545"/>
    <w:rsid w:val="009537C3"/>
    <w:rsid w:val="00955D62"/>
    <w:rsid w:val="00961243"/>
    <w:rsid w:val="009622EF"/>
    <w:rsid w:val="0097282D"/>
    <w:rsid w:val="009740F3"/>
    <w:rsid w:val="00982B28"/>
    <w:rsid w:val="00993D8C"/>
    <w:rsid w:val="00995FF2"/>
    <w:rsid w:val="009A4BAE"/>
    <w:rsid w:val="009B0E4A"/>
    <w:rsid w:val="009B10A5"/>
    <w:rsid w:val="009B70D0"/>
    <w:rsid w:val="009C0FB8"/>
    <w:rsid w:val="009C24BB"/>
    <w:rsid w:val="009D0A35"/>
    <w:rsid w:val="009D1F66"/>
    <w:rsid w:val="009D5908"/>
    <w:rsid w:val="009D668D"/>
    <w:rsid w:val="009D6A45"/>
    <w:rsid w:val="009F5ECA"/>
    <w:rsid w:val="009F7970"/>
    <w:rsid w:val="00A0414E"/>
    <w:rsid w:val="00A10F4F"/>
    <w:rsid w:val="00A218CC"/>
    <w:rsid w:val="00A27639"/>
    <w:rsid w:val="00A3047E"/>
    <w:rsid w:val="00A30D20"/>
    <w:rsid w:val="00A312DA"/>
    <w:rsid w:val="00A43982"/>
    <w:rsid w:val="00A50F36"/>
    <w:rsid w:val="00A53F55"/>
    <w:rsid w:val="00A55613"/>
    <w:rsid w:val="00A61373"/>
    <w:rsid w:val="00A64C75"/>
    <w:rsid w:val="00A74793"/>
    <w:rsid w:val="00A93E24"/>
    <w:rsid w:val="00AA0651"/>
    <w:rsid w:val="00AB7F3B"/>
    <w:rsid w:val="00AC2499"/>
    <w:rsid w:val="00AC4303"/>
    <w:rsid w:val="00AD580C"/>
    <w:rsid w:val="00B04D5D"/>
    <w:rsid w:val="00B12036"/>
    <w:rsid w:val="00B14DBE"/>
    <w:rsid w:val="00B27579"/>
    <w:rsid w:val="00B30C3E"/>
    <w:rsid w:val="00B33554"/>
    <w:rsid w:val="00B379E2"/>
    <w:rsid w:val="00B40A3C"/>
    <w:rsid w:val="00B52898"/>
    <w:rsid w:val="00B56016"/>
    <w:rsid w:val="00B578E6"/>
    <w:rsid w:val="00B70BBE"/>
    <w:rsid w:val="00B74FB4"/>
    <w:rsid w:val="00B777E5"/>
    <w:rsid w:val="00B8711C"/>
    <w:rsid w:val="00B907AD"/>
    <w:rsid w:val="00B913BF"/>
    <w:rsid w:val="00BA103D"/>
    <w:rsid w:val="00BA3542"/>
    <w:rsid w:val="00BA3E3A"/>
    <w:rsid w:val="00BB2992"/>
    <w:rsid w:val="00BC53DA"/>
    <w:rsid w:val="00BD2451"/>
    <w:rsid w:val="00BD5BF8"/>
    <w:rsid w:val="00BE4085"/>
    <w:rsid w:val="00BF0924"/>
    <w:rsid w:val="00BF2928"/>
    <w:rsid w:val="00C01695"/>
    <w:rsid w:val="00C04E7F"/>
    <w:rsid w:val="00C10B5F"/>
    <w:rsid w:val="00C21CA3"/>
    <w:rsid w:val="00C25DA3"/>
    <w:rsid w:val="00C333FE"/>
    <w:rsid w:val="00C34224"/>
    <w:rsid w:val="00C370CD"/>
    <w:rsid w:val="00C37871"/>
    <w:rsid w:val="00C445B9"/>
    <w:rsid w:val="00C44E1C"/>
    <w:rsid w:val="00C46FB2"/>
    <w:rsid w:val="00C53801"/>
    <w:rsid w:val="00C642D7"/>
    <w:rsid w:val="00C64463"/>
    <w:rsid w:val="00C65D18"/>
    <w:rsid w:val="00C71530"/>
    <w:rsid w:val="00C72208"/>
    <w:rsid w:val="00C77850"/>
    <w:rsid w:val="00C83D64"/>
    <w:rsid w:val="00C860F3"/>
    <w:rsid w:val="00C87713"/>
    <w:rsid w:val="00CA020D"/>
    <w:rsid w:val="00CA2661"/>
    <w:rsid w:val="00CA7A9C"/>
    <w:rsid w:val="00CB06CA"/>
    <w:rsid w:val="00CB0BE2"/>
    <w:rsid w:val="00CB5AC0"/>
    <w:rsid w:val="00CB64AD"/>
    <w:rsid w:val="00CC6F78"/>
    <w:rsid w:val="00CD3846"/>
    <w:rsid w:val="00CE346F"/>
    <w:rsid w:val="00CF3E3E"/>
    <w:rsid w:val="00CF4873"/>
    <w:rsid w:val="00D07567"/>
    <w:rsid w:val="00D07657"/>
    <w:rsid w:val="00D220E8"/>
    <w:rsid w:val="00D271D9"/>
    <w:rsid w:val="00D307E9"/>
    <w:rsid w:val="00D331A8"/>
    <w:rsid w:val="00D34E84"/>
    <w:rsid w:val="00D416E2"/>
    <w:rsid w:val="00D52BD7"/>
    <w:rsid w:val="00D61B1C"/>
    <w:rsid w:val="00D63A80"/>
    <w:rsid w:val="00D67B36"/>
    <w:rsid w:val="00D7439D"/>
    <w:rsid w:val="00D775BC"/>
    <w:rsid w:val="00D918CA"/>
    <w:rsid w:val="00D95445"/>
    <w:rsid w:val="00D95AB8"/>
    <w:rsid w:val="00DB295F"/>
    <w:rsid w:val="00DD61F7"/>
    <w:rsid w:val="00DE69FD"/>
    <w:rsid w:val="00E02B7E"/>
    <w:rsid w:val="00E060BE"/>
    <w:rsid w:val="00E142C8"/>
    <w:rsid w:val="00E419CC"/>
    <w:rsid w:val="00E42C78"/>
    <w:rsid w:val="00E47836"/>
    <w:rsid w:val="00E50D95"/>
    <w:rsid w:val="00E566BF"/>
    <w:rsid w:val="00E56EFB"/>
    <w:rsid w:val="00E715FC"/>
    <w:rsid w:val="00E753FE"/>
    <w:rsid w:val="00E80455"/>
    <w:rsid w:val="00E82AA5"/>
    <w:rsid w:val="00E86374"/>
    <w:rsid w:val="00E8648E"/>
    <w:rsid w:val="00E970AD"/>
    <w:rsid w:val="00EA48B3"/>
    <w:rsid w:val="00EA4A75"/>
    <w:rsid w:val="00EA6631"/>
    <w:rsid w:val="00EA6D87"/>
    <w:rsid w:val="00EB1285"/>
    <w:rsid w:val="00EC4C3E"/>
    <w:rsid w:val="00ED3CB8"/>
    <w:rsid w:val="00ED3D36"/>
    <w:rsid w:val="00EE09D8"/>
    <w:rsid w:val="00EE1F71"/>
    <w:rsid w:val="00EE202A"/>
    <w:rsid w:val="00EE2333"/>
    <w:rsid w:val="00EE48F4"/>
    <w:rsid w:val="00EE490C"/>
    <w:rsid w:val="00EE6DBC"/>
    <w:rsid w:val="00EE7922"/>
    <w:rsid w:val="00EF02A4"/>
    <w:rsid w:val="00EF2C28"/>
    <w:rsid w:val="00EF3ED0"/>
    <w:rsid w:val="00EF6521"/>
    <w:rsid w:val="00F01766"/>
    <w:rsid w:val="00F051F2"/>
    <w:rsid w:val="00F234BC"/>
    <w:rsid w:val="00F30868"/>
    <w:rsid w:val="00F33417"/>
    <w:rsid w:val="00F44014"/>
    <w:rsid w:val="00F50ACA"/>
    <w:rsid w:val="00F60116"/>
    <w:rsid w:val="00F65254"/>
    <w:rsid w:val="00F74A92"/>
    <w:rsid w:val="00F921DA"/>
    <w:rsid w:val="00F975C8"/>
    <w:rsid w:val="00FB3EE5"/>
    <w:rsid w:val="00FF0B76"/>
    <w:rsid w:val="00FF70EC"/>
    <w:rsid w:val="010557BB"/>
    <w:rsid w:val="01BE679F"/>
    <w:rsid w:val="029111B7"/>
    <w:rsid w:val="04C44C69"/>
    <w:rsid w:val="06122D8C"/>
    <w:rsid w:val="07826349"/>
    <w:rsid w:val="08FD288F"/>
    <w:rsid w:val="0A391927"/>
    <w:rsid w:val="0ADB5552"/>
    <w:rsid w:val="0BD3080F"/>
    <w:rsid w:val="0C59676E"/>
    <w:rsid w:val="0D807DD5"/>
    <w:rsid w:val="0E0E5022"/>
    <w:rsid w:val="0E2714F1"/>
    <w:rsid w:val="0FD7330E"/>
    <w:rsid w:val="0FE84FC6"/>
    <w:rsid w:val="10813F64"/>
    <w:rsid w:val="11AC419D"/>
    <w:rsid w:val="11E074F1"/>
    <w:rsid w:val="122F7D18"/>
    <w:rsid w:val="12CA46B9"/>
    <w:rsid w:val="145131F9"/>
    <w:rsid w:val="172C2866"/>
    <w:rsid w:val="174C567A"/>
    <w:rsid w:val="194458BB"/>
    <w:rsid w:val="19892B6F"/>
    <w:rsid w:val="1B196138"/>
    <w:rsid w:val="1BB802B2"/>
    <w:rsid w:val="1D7910A8"/>
    <w:rsid w:val="1DF7219D"/>
    <w:rsid w:val="1FA219F4"/>
    <w:rsid w:val="1FD0617E"/>
    <w:rsid w:val="1FFD5BE1"/>
    <w:rsid w:val="20D56820"/>
    <w:rsid w:val="23505211"/>
    <w:rsid w:val="28060628"/>
    <w:rsid w:val="287B21B7"/>
    <w:rsid w:val="28F9732D"/>
    <w:rsid w:val="29117C87"/>
    <w:rsid w:val="29FA2384"/>
    <w:rsid w:val="2B281F5B"/>
    <w:rsid w:val="2C3661C2"/>
    <w:rsid w:val="2C5E3272"/>
    <w:rsid w:val="2CBF0D6A"/>
    <w:rsid w:val="2D5A0BB2"/>
    <w:rsid w:val="2D7D7B3B"/>
    <w:rsid w:val="2DE93897"/>
    <w:rsid w:val="2E5966A8"/>
    <w:rsid w:val="2EA954B9"/>
    <w:rsid w:val="2EFB5E8A"/>
    <w:rsid w:val="2F967731"/>
    <w:rsid w:val="302010C5"/>
    <w:rsid w:val="309E326A"/>
    <w:rsid w:val="346A7F0E"/>
    <w:rsid w:val="354448D2"/>
    <w:rsid w:val="361E0897"/>
    <w:rsid w:val="361F094D"/>
    <w:rsid w:val="37EBAC43"/>
    <w:rsid w:val="388C08AF"/>
    <w:rsid w:val="3A304E06"/>
    <w:rsid w:val="3A5F277A"/>
    <w:rsid w:val="3AFF50AB"/>
    <w:rsid w:val="3B0D4626"/>
    <w:rsid w:val="3BBF23BA"/>
    <w:rsid w:val="3BC75399"/>
    <w:rsid w:val="3BE5F0E5"/>
    <w:rsid w:val="3CF768D0"/>
    <w:rsid w:val="3D0F0DBB"/>
    <w:rsid w:val="3EBE7869"/>
    <w:rsid w:val="413A7A41"/>
    <w:rsid w:val="42477F55"/>
    <w:rsid w:val="42916204"/>
    <w:rsid w:val="42F331CB"/>
    <w:rsid w:val="432935FB"/>
    <w:rsid w:val="43751D48"/>
    <w:rsid w:val="43934964"/>
    <w:rsid w:val="446F031D"/>
    <w:rsid w:val="447C0EA6"/>
    <w:rsid w:val="44AA46EF"/>
    <w:rsid w:val="4560512E"/>
    <w:rsid w:val="460F2F3F"/>
    <w:rsid w:val="47FB55B1"/>
    <w:rsid w:val="48162000"/>
    <w:rsid w:val="483A3D5A"/>
    <w:rsid w:val="49C04823"/>
    <w:rsid w:val="4ABC7F27"/>
    <w:rsid w:val="4BAB4662"/>
    <w:rsid w:val="4C937F2C"/>
    <w:rsid w:val="4C9E4810"/>
    <w:rsid w:val="4D64493F"/>
    <w:rsid w:val="4DDD27D8"/>
    <w:rsid w:val="4EA12265"/>
    <w:rsid w:val="4F3C69EA"/>
    <w:rsid w:val="4F4C366E"/>
    <w:rsid w:val="4F5038EB"/>
    <w:rsid w:val="4FF7FEB1"/>
    <w:rsid w:val="502F7E40"/>
    <w:rsid w:val="50897424"/>
    <w:rsid w:val="52297E7D"/>
    <w:rsid w:val="53A34D73"/>
    <w:rsid w:val="548E5BD3"/>
    <w:rsid w:val="55233361"/>
    <w:rsid w:val="55AF00EA"/>
    <w:rsid w:val="576158DF"/>
    <w:rsid w:val="57F41094"/>
    <w:rsid w:val="59671BAF"/>
    <w:rsid w:val="5A8D0F12"/>
    <w:rsid w:val="5B100CC9"/>
    <w:rsid w:val="5B643A7A"/>
    <w:rsid w:val="5B9B2A5E"/>
    <w:rsid w:val="5BD742DA"/>
    <w:rsid w:val="5BFF1175"/>
    <w:rsid w:val="5C3900C0"/>
    <w:rsid w:val="5D7816DC"/>
    <w:rsid w:val="5DD4E7D7"/>
    <w:rsid w:val="5DFF50B0"/>
    <w:rsid w:val="5E560A23"/>
    <w:rsid w:val="5EC40E60"/>
    <w:rsid w:val="5ED0216C"/>
    <w:rsid w:val="5FAD4336"/>
    <w:rsid w:val="5FBFB31D"/>
    <w:rsid w:val="60A86D96"/>
    <w:rsid w:val="61062A48"/>
    <w:rsid w:val="61A5547B"/>
    <w:rsid w:val="62981DBE"/>
    <w:rsid w:val="62CB7062"/>
    <w:rsid w:val="64323FC8"/>
    <w:rsid w:val="65002C31"/>
    <w:rsid w:val="650A3ED3"/>
    <w:rsid w:val="66896DE0"/>
    <w:rsid w:val="66CF31F4"/>
    <w:rsid w:val="687239C3"/>
    <w:rsid w:val="6901695D"/>
    <w:rsid w:val="69211374"/>
    <w:rsid w:val="69BE2E48"/>
    <w:rsid w:val="69D52BAB"/>
    <w:rsid w:val="6A013736"/>
    <w:rsid w:val="6A9939F8"/>
    <w:rsid w:val="6B5C1782"/>
    <w:rsid w:val="6C2B34A3"/>
    <w:rsid w:val="6D99AD9F"/>
    <w:rsid w:val="6DFB43E3"/>
    <w:rsid w:val="6E271627"/>
    <w:rsid w:val="6E6D0463"/>
    <w:rsid w:val="6EB53B3F"/>
    <w:rsid w:val="6EB66CDA"/>
    <w:rsid w:val="6F7FB4E8"/>
    <w:rsid w:val="6FEF7D55"/>
    <w:rsid w:val="6FFFCC82"/>
    <w:rsid w:val="70684292"/>
    <w:rsid w:val="70B66B9C"/>
    <w:rsid w:val="72DF0729"/>
    <w:rsid w:val="735DD912"/>
    <w:rsid w:val="739DAE9C"/>
    <w:rsid w:val="73C23F45"/>
    <w:rsid w:val="75307727"/>
    <w:rsid w:val="75EE728E"/>
    <w:rsid w:val="75FED9DA"/>
    <w:rsid w:val="7642022B"/>
    <w:rsid w:val="765D0DBB"/>
    <w:rsid w:val="76994237"/>
    <w:rsid w:val="76A8109B"/>
    <w:rsid w:val="76AD707F"/>
    <w:rsid w:val="772A3AED"/>
    <w:rsid w:val="7767DAED"/>
    <w:rsid w:val="779DD289"/>
    <w:rsid w:val="77A72ED2"/>
    <w:rsid w:val="77C54DB8"/>
    <w:rsid w:val="78892A46"/>
    <w:rsid w:val="78F900F5"/>
    <w:rsid w:val="794819D5"/>
    <w:rsid w:val="796802C8"/>
    <w:rsid w:val="79D908C0"/>
    <w:rsid w:val="7ABD02E5"/>
    <w:rsid w:val="7AD7BC0B"/>
    <w:rsid w:val="7B403096"/>
    <w:rsid w:val="7BD5F2F7"/>
    <w:rsid w:val="7BFF1416"/>
    <w:rsid w:val="7CC07639"/>
    <w:rsid w:val="7CF70AA8"/>
    <w:rsid w:val="7D3224EE"/>
    <w:rsid w:val="7D32706D"/>
    <w:rsid w:val="7D3B66EE"/>
    <w:rsid w:val="7DBFD069"/>
    <w:rsid w:val="7DFD57BA"/>
    <w:rsid w:val="7E097883"/>
    <w:rsid w:val="7E2FB7F4"/>
    <w:rsid w:val="7E7A79A2"/>
    <w:rsid w:val="7F1B913B"/>
    <w:rsid w:val="7F73E782"/>
    <w:rsid w:val="7FA62C7C"/>
    <w:rsid w:val="7FBDAF00"/>
    <w:rsid w:val="7FBF58D5"/>
    <w:rsid w:val="7FE751FB"/>
    <w:rsid w:val="96AD8B88"/>
    <w:rsid w:val="9FF92932"/>
    <w:rsid w:val="A743FFFE"/>
    <w:rsid w:val="AC9F528D"/>
    <w:rsid w:val="AFBF8E00"/>
    <w:rsid w:val="B4FDFB96"/>
    <w:rsid w:val="BB9E2B11"/>
    <w:rsid w:val="BDFBE096"/>
    <w:rsid w:val="BEFFF662"/>
    <w:rsid w:val="BFEF2C64"/>
    <w:rsid w:val="CF770EA1"/>
    <w:rsid w:val="D5DD2C20"/>
    <w:rsid w:val="D777F492"/>
    <w:rsid w:val="DEFE1C27"/>
    <w:rsid w:val="DF7B33D3"/>
    <w:rsid w:val="DFEFABC3"/>
    <w:rsid w:val="E3D79952"/>
    <w:rsid w:val="E733D04F"/>
    <w:rsid w:val="EB3F3442"/>
    <w:rsid w:val="EDFB8510"/>
    <w:rsid w:val="EEEFEA04"/>
    <w:rsid w:val="EF255679"/>
    <w:rsid w:val="EF7B5D2E"/>
    <w:rsid w:val="EFFEA383"/>
    <w:rsid w:val="F267BB73"/>
    <w:rsid w:val="F2D37FE9"/>
    <w:rsid w:val="F2DF040E"/>
    <w:rsid w:val="F6FF1A1D"/>
    <w:rsid w:val="F6FF407B"/>
    <w:rsid w:val="F9DB1A14"/>
    <w:rsid w:val="FBBE6F8B"/>
    <w:rsid w:val="FBBF85AE"/>
    <w:rsid w:val="FDFF60AC"/>
    <w:rsid w:val="FE86BABA"/>
    <w:rsid w:val="FEBBE101"/>
    <w:rsid w:val="FEED6CA1"/>
    <w:rsid w:val="FF0E9BC7"/>
    <w:rsid w:val="FF87912A"/>
    <w:rsid w:val="FFBFA32A"/>
    <w:rsid w:val="FFDF3A50"/>
    <w:rsid w:val="FFEEDAEA"/>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新宋体" w:hAnsi="新宋体" w:eastAsia="新宋体" w:cs="新宋体"/>
      <w:sz w:val="22"/>
      <w:szCs w:val="22"/>
      <w:lang w:val="en-US" w:eastAsia="en-US" w:bidi="ar-SA"/>
    </w:rPr>
  </w:style>
  <w:style w:type="paragraph" w:styleId="2">
    <w:name w:val="heading 1"/>
    <w:basedOn w:val="1"/>
    <w:next w:val="1"/>
    <w:qFormat/>
    <w:uiPriority w:val="1"/>
    <w:pPr>
      <w:ind w:left="405" w:right="348"/>
      <w:jc w:val="center"/>
      <w:outlineLvl w:val="0"/>
    </w:pPr>
    <w:rPr>
      <w:rFonts w:ascii="Z@RBC03.tmp" w:hAnsi="Z@RBC03.tmp" w:eastAsia="Z@RBC03.tmp" w:cs="Z@RBC03.tmp"/>
      <w:sz w:val="44"/>
      <w:szCs w:val="44"/>
    </w:rPr>
  </w:style>
  <w:style w:type="paragraph" w:styleId="3">
    <w:name w:val="heading 3"/>
    <w:basedOn w:val="1"/>
    <w:next w:val="1"/>
    <w:qFormat/>
    <w:uiPriority w:val="9"/>
    <w:pPr>
      <w:widowControl/>
      <w:spacing w:before="100" w:beforeAutospacing="1" w:after="100" w:afterAutospacing="1"/>
      <w:jc w:val="left"/>
      <w:outlineLvl w:val="2"/>
    </w:pPr>
    <w:rPr>
      <w:rFonts w:ascii="宋体" w:hAnsi="宋体"/>
      <w:b/>
      <w:bCs/>
      <w:kern w:val="0"/>
      <w:sz w:val="27"/>
      <w:szCs w:val="27"/>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4">
    <w:name w:val="annotation text"/>
    <w:basedOn w:val="1"/>
    <w:link w:val="22"/>
    <w:unhideWhenUsed/>
    <w:qFormat/>
    <w:uiPriority w:val="0"/>
  </w:style>
  <w:style w:type="paragraph" w:styleId="5">
    <w:name w:val="Body Text"/>
    <w:basedOn w:val="1"/>
    <w:qFormat/>
    <w:uiPriority w:val="1"/>
    <w:rPr>
      <w:sz w:val="32"/>
      <w:szCs w:val="32"/>
    </w:rPr>
  </w:style>
  <w:style w:type="paragraph" w:styleId="6">
    <w:name w:val="Body Text Indent"/>
    <w:basedOn w:val="1"/>
    <w:next w:val="7"/>
    <w:unhideWhenUsed/>
    <w:qFormat/>
    <w:uiPriority w:val="99"/>
    <w:pPr>
      <w:spacing w:beforeLines="0" w:after="120" w:afterLines="0"/>
      <w:ind w:left="420" w:leftChars="200"/>
    </w:pPr>
    <w:rPr>
      <w:rFonts w:hint="default"/>
      <w:sz w:val="32"/>
      <w:szCs w:val="24"/>
    </w:rPr>
  </w:style>
  <w:style w:type="paragraph" w:styleId="7">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alloon Text"/>
    <w:basedOn w:val="1"/>
    <w:link w:val="24"/>
    <w:unhideWhenUsed/>
    <w:qFormat/>
    <w:uiPriority w:val="99"/>
    <w:rPr>
      <w:sz w:val="18"/>
      <w:szCs w:val="18"/>
    </w:rPr>
  </w:style>
  <w:style w:type="paragraph" w:styleId="9">
    <w:name w:val="footer"/>
    <w:basedOn w:val="1"/>
    <w:link w:val="25"/>
    <w:unhideWhenUsed/>
    <w:qFormat/>
    <w:uiPriority w:val="99"/>
    <w:pPr>
      <w:tabs>
        <w:tab w:val="center" w:pos="4153"/>
        <w:tab w:val="right" w:pos="8306"/>
      </w:tabs>
      <w:snapToGrid w:val="0"/>
    </w:pPr>
    <w:rPr>
      <w:sz w:val="18"/>
      <w:szCs w:val="18"/>
    </w:rPr>
  </w:style>
  <w:style w:type="paragraph" w:styleId="10">
    <w:name w:val="Body Text 2"/>
    <w:basedOn w:val="1"/>
    <w:next w:val="11"/>
    <w:qFormat/>
    <w:uiPriority w:val="0"/>
    <w:pPr>
      <w:spacing w:after="120" w:line="480" w:lineRule="auto"/>
    </w:pPr>
    <w:rPr>
      <w:rFonts w:ascii="Times New Roman" w:hAnsi="Times New Roman" w:eastAsia="宋体" w:cs="Times New Roman"/>
      <w:szCs w:val="24"/>
    </w:rPr>
  </w:style>
  <w:style w:type="paragraph" w:styleId="11">
    <w:name w:val="Body Text First Indent 2"/>
    <w:basedOn w:val="6"/>
    <w:next w:val="1"/>
    <w:unhideWhenUsed/>
    <w:qFormat/>
    <w:uiPriority w:val="99"/>
    <w:pPr>
      <w:spacing w:beforeLines="0" w:afterLines="0"/>
      <w:ind w:firstLine="420"/>
    </w:pPr>
    <w:rPr>
      <w:rFonts w:hint="default"/>
      <w:sz w:val="32"/>
      <w:szCs w:val="24"/>
    </w:rPr>
  </w:style>
  <w:style w:type="paragraph" w:styleId="12">
    <w:name w:val="Normal (Web)"/>
    <w:basedOn w:val="1"/>
    <w:unhideWhenUsed/>
    <w:qFormat/>
    <w:uiPriority w:val="99"/>
    <w:pPr>
      <w:widowControl/>
      <w:spacing w:before="100" w:beforeLines="0" w:beforeAutospacing="1" w:after="100" w:afterLines="0" w:afterAutospacing="1" w:line="240" w:lineRule="auto"/>
      <w:jc w:val="left"/>
    </w:pPr>
    <w:rPr>
      <w:rFonts w:hint="eastAsia" w:ascii="宋体" w:hAnsi="宋体" w:eastAsia="宋体" w:cs="宋体"/>
      <w:kern w:val="0"/>
      <w:sz w:val="32"/>
      <w:szCs w:val="24"/>
    </w:rPr>
  </w:style>
  <w:style w:type="paragraph" w:styleId="13">
    <w:name w:val="Title"/>
    <w:basedOn w:val="1"/>
    <w:link w:val="26"/>
    <w:qFormat/>
    <w:uiPriority w:val="1"/>
    <w:pPr>
      <w:spacing w:before="13"/>
      <w:ind w:left="724" w:right="883"/>
      <w:jc w:val="center"/>
    </w:pPr>
    <w:rPr>
      <w:rFonts w:ascii="Microsoft JhengHei" w:hAnsi="Microsoft JhengHei" w:eastAsia="Microsoft JhengHei" w:cs="Microsoft JhengHei"/>
      <w:b/>
      <w:bCs/>
      <w:sz w:val="44"/>
      <w:szCs w:val="44"/>
    </w:rPr>
  </w:style>
  <w:style w:type="paragraph" w:styleId="14">
    <w:name w:val="annotation subject"/>
    <w:basedOn w:val="4"/>
    <w:next w:val="4"/>
    <w:link w:val="27"/>
    <w:unhideWhenUsed/>
    <w:qFormat/>
    <w:uiPriority w:val="99"/>
    <w:rPr>
      <w:b/>
      <w:bCs/>
    </w:rPr>
  </w:style>
  <w:style w:type="table" w:styleId="16">
    <w:name w:val="Table Grid"/>
    <w:basedOn w:val="15"/>
    <w:qFormat/>
    <w:uiPriority w:val="59"/>
    <w:pPr>
      <w:autoSpaceDE/>
      <w:autoSpaceDN/>
      <w:adjustRightInd w:val="0"/>
      <w:spacing w:line="312" w:lineRule="atLeast"/>
      <w:jc w:val="both"/>
      <w:textAlignment w:val="baseline"/>
    </w:pPr>
    <w:rPr>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22"/>
    <w:rPr>
      <w:rFonts w:ascii="仿宋_GB2312" w:hAnsi="仿宋_GB2312" w:eastAsia="仿宋_GB2312"/>
      <w:bCs/>
      <w:sz w:val="28"/>
      <w:szCs w:val="28"/>
    </w:rPr>
  </w:style>
  <w:style w:type="character" w:styleId="19">
    <w:name w:val="page number"/>
    <w:qFormat/>
    <w:uiPriority w:val="0"/>
  </w:style>
  <w:style w:type="character" w:styleId="20">
    <w:name w:val="Emphasis"/>
    <w:qFormat/>
    <w:uiPriority w:val="20"/>
    <w:rPr>
      <w:i/>
    </w:rPr>
  </w:style>
  <w:style w:type="character" w:styleId="21">
    <w:name w:val="annotation reference"/>
    <w:unhideWhenUsed/>
    <w:qFormat/>
    <w:uiPriority w:val="0"/>
    <w:rPr>
      <w:sz w:val="21"/>
      <w:szCs w:val="21"/>
    </w:rPr>
  </w:style>
  <w:style w:type="character" w:customStyle="1" w:styleId="22">
    <w:name w:val="批注文字 字符"/>
    <w:link w:val="4"/>
    <w:semiHidden/>
    <w:qFormat/>
    <w:uiPriority w:val="0"/>
    <w:rPr>
      <w:rFonts w:ascii="新宋体" w:hAnsi="新宋体" w:eastAsia="新宋体" w:cs="新宋体"/>
    </w:rPr>
  </w:style>
  <w:style w:type="character" w:customStyle="1" w:styleId="23">
    <w:name w:val="页眉 字符"/>
    <w:link w:val="7"/>
    <w:qFormat/>
    <w:uiPriority w:val="99"/>
    <w:rPr>
      <w:rFonts w:ascii="新宋体" w:hAnsi="新宋体" w:eastAsia="新宋体" w:cs="新宋体"/>
      <w:sz w:val="18"/>
      <w:szCs w:val="18"/>
    </w:rPr>
  </w:style>
  <w:style w:type="character" w:customStyle="1" w:styleId="24">
    <w:name w:val="批注框文本 字符"/>
    <w:link w:val="8"/>
    <w:semiHidden/>
    <w:qFormat/>
    <w:uiPriority w:val="99"/>
    <w:rPr>
      <w:rFonts w:ascii="新宋体" w:hAnsi="新宋体" w:eastAsia="新宋体" w:cs="新宋体"/>
      <w:sz w:val="18"/>
      <w:szCs w:val="18"/>
    </w:rPr>
  </w:style>
  <w:style w:type="character" w:customStyle="1" w:styleId="25">
    <w:name w:val="页脚 字符"/>
    <w:link w:val="9"/>
    <w:qFormat/>
    <w:uiPriority w:val="99"/>
    <w:rPr>
      <w:rFonts w:ascii="新宋体" w:hAnsi="新宋体" w:eastAsia="新宋体" w:cs="新宋体"/>
      <w:sz w:val="18"/>
      <w:szCs w:val="18"/>
    </w:rPr>
  </w:style>
  <w:style w:type="character" w:customStyle="1" w:styleId="26">
    <w:name w:val="标题 字符"/>
    <w:link w:val="13"/>
    <w:qFormat/>
    <w:uiPriority w:val="1"/>
    <w:rPr>
      <w:rFonts w:ascii="Microsoft JhengHei" w:hAnsi="Microsoft JhengHei" w:eastAsia="Microsoft JhengHei" w:cs="Microsoft JhengHei"/>
      <w:b/>
      <w:bCs/>
      <w:sz w:val="44"/>
      <w:szCs w:val="44"/>
    </w:rPr>
  </w:style>
  <w:style w:type="character" w:customStyle="1" w:styleId="27">
    <w:name w:val="批注主题 字符"/>
    <w:link w:val="14"/>
    <w:semiHidden/>
    <w:qFormat/>
    <w:uiPriority w:val="99"/>
    <w:rPr>
      <w:rFonts w:ascii="新宋体" w:hAnsi="新宋体" w:eastAsia="新宋体" w:cs="新宋体"/>
      <w:b/>
      <w:bCs/>
    </w:rPr>
  </w:style>
  <w:style w:type="paragraph" w:customStyle="1" w:styleId="28">
    <w:name w:val="文件格式"/>
    <w:qFormat/>
    <w:uiPriority w:val="99"/>
    <w:pPr>
      <w:spacing w:line="460" w:lineRule="atLeast"/>
      <w:ind w:left="1" w:firstLine="419"/>
      <w:jc w:val="both"/>
      <w:textAlignment w:val="bottom"/>
    </w:pPr>
    <w:rPr>
      <w:rFonts w:ascii="Times New Roman" w:hAnsi="Times New Roman" w:eastAsia="仿宋_GB2312" w:cs="Times New Roman"/>
      <w:sz w:val="32"/>
      <w:szCs w:val="32"/>
      <w:lang w:val="en-US" w:eastAsia="zh-CN" w:bidi="ar-SA"/>
    </w:rPr>
  </w:style>
  <w:style w:type="table" w:customStyle="1" w:styleId="29">
    <w:name w:val="Table Normal"/>
    <w:unhideWhenUsed/>
    <w:qFormat/>
    <w:uiPriority w:val="2"/>
    <w:rPr>
      <w:lang w:val="en-US" w:eastAsia="zh-CN" w:bidi="ar-SA"/>
    </w:rPr>
    <w:tblPr>
      <w:tblCellMar>
        <w:top w:w="0" w:type="dxa"/>
        <w:left w:w="0" w:type="dxa"/>
        <w:bottom w:w="0" w:type="dxa"/>
        <w:right w:w="0" w:type="dxa"/>
      </w:tblCellMar>
    </w:tblPr>
  </w:style>
  <w:style w:type="paragraph" w:styleId="30">
    <w:name w:val="List Paragraph"/>
    <w:basedOn w:val="1"/>
    <w:qFormat/>
    <w:uiPriority w:val="34"/>
    <w:pPr>
      <w:spacing w:before="190"/>
      <w:ind w:left="106" w:hanging="332"/>
    </w:pPr>
  </w:style>
  <w:style w:type="paragraph" w:customStyle="1" w:styleId="31">
    <w:name w:val="Table Paragraph"/>
    <w:basedOn w:val="1"/>
    <w:qFormat/>
    <w:uiPriority w:val="1"/>
  </w:style>
  <w:style w:type="table" w:customStyle="1" w:styleId="32">
    <w:name w:val="网格型1"/>
    <w:basedOn w:val="15"/>
    <w:qFormat/>
    <w:uiPriority w:val="59"/>
    <w:pPr>
      <w:widowControl/>
      <w:autoSpaceDE/>
      <w:autoSpaceDN/>
    </w:pPr>
    <w:rPr>
      <w:rFonts w:ascii="Times New Roman" w:hAnsi="Times New Roman" w:eastAsia="宋体"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3">
    <w:name w:val="Revision"/>
    <w:semiHidden/>
    <w:qFormat/>
    <w:uiPriority w:val="99"/>
    <w:rPr>
      <w:rFonts w:ascii="新宋体" w:hAnsi="新宋体" w:eastAsia="新宋体" w:cs="新宋体"/>
      <w:sz w:val="22"/>
      <w:szCs w:val="22"/>
      <w:lang w:val="en-US" w:eastAsia="en-US" w:bidi="ar-SA"/>
    </w:rPr>
  </w:style>
  <w:style w:type="paragraph" w:customStyle="1" w:styleId="34">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35">
    <w:name w:val="apple-style-span"/>
    <w:qFormat/>
    <w:uiPriority w:val="0"/>
  </w:style>
  <w:style w:type="paragraph" w:customStyle="1" w:styleId="36">
    <w:name w:val="_Style 35"/>
    <w:unhideWhenUsed/>
    <w:qFormat/>
    <w:uiPriority w:val="99"/>
    <w:rPr>
      <w:rFonts w:ascii="新宋体" w:hAnsi="新宋体" w:eastAsia="新宋体" w:cs="新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神州网信技术有限公司</Company>
  <Pages>1</Pages>
  <Words>9186</Words>
  <Characters>9335</Characters>
  <Lines>63</Lines>
  <Paragraphs>17</Paragraphs>
  <TotalTime>99</TotalTime>
  <ScaleCrop>false</ScaleCrop>
  <LinksUpToDate>false</LinksUpToDate>
  <CharactersWithSpaces>9371</CharactersWithSpaces>
  <Application>WPS Office WWO_wpscloud_20250424194433-d21c6c7b9b</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2024-02-08T07:41:00Z</dcterms:created>
  <dc:creator>黄晓蓉:套红</dc:creator>
  <cp:lastModifiedBy>webword_808616831</cp:lastModifiedBy>
  <cp:lastPrinted>2025-08-20T11:00:00Z</cp:lastPrinted>
  <dcterms:modified xsi:type="dcterms:W3CDTF">2025-08-29T11:54:24Z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2022-01-15T16:00:00Z</vt:filetime>
  </property>
  <property fmtid="{D5CDD505-2E9C-101B-9397-08002B2CF9AE}" pid="3" name="LastSaved">
    <vt:filetime>2023-12-25T16:00:00Z</vt:filetime>
  </property>
  <property fmtid="{D5CDD505-2E9C-101B-9397-08002B2CF9AE}" pid="4" name="KSOProductBuildVer">
    <vt:lpwstr>2052-0.0.0.0</vt:lpwstr>
  </property>
  <property fmtid="{D5CDD505-2E9C-101B-9397-08002B2CF9AE}" pid="5" name="ICV">
    <vt:lpwstr>38B6D41762328F887024B168A5302F8F_43</vt:lpwstr>
  </property>
  <property fmtid="{D5CDD505-2E9C-101B-9397-08002B2CF9AE}" pid="6" name="KSOTemplateDocerSaveRecord">
    <vt:lpwstr>eyJoZGlkIjoiNDU2YWFjMjQwN2FmNzVjNjBkNzM5NjVmZTQ0YzcxNjQifQ==</vt:lpwstr>
  </property>
</Properties>
</file>