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31CD5">
      <w:pPr>
        <w:spacing w:line="240" w:lineRule="auto"/>
        <w:ind w:firstLine="0" w:firstLineChars="0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</w:rPr>
        <w:t>附件2</w:t>
      </w:r>
      <w:del w:id="0" w:author="姚辉:办公室领导审批" w:date="2025-08-23T19:34:42Z">
        <w:r>
          <w:rPr>
            <w:rFonts w:hint="eastAsia" w:ascii="黑体" w:hAnsi="黑体" w:eastAsia="黑体" w:cs="黑体"/>
            <w:b w:val="0"/>
            <w:sz w:val="32"/>
            <w:szCs w:val="32"/>
          </w:rPr>
          <w:delText>：</w:delText>
        </w:r>
      </w:del>
    </w:p>
    <w:p w14:paraId="1C60F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建设工程现场检测报告出具时限要求</w:t>
      </w:r>
    </w:p>
    <w:p w14:paraId="14A4E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tbl>
      <w:tblPr>
        <w:tblStyle w:val="16"/>
        <w:tblW w:w="49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7"/>
        <w:gridCol w:w="1746"/>
        <w:gridCol w:w="2766"/>
        <w:gridCol w:w="2474"/>
      </w:tblGrid>
      <w:tr w14:paraId="2476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noWrap w:val="0"/>
            <w:vAlign w:val="center"/>
          </w:tcPr>
          <w:p w14:paraId="08C8CF5D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66" w:type="pct"/>
            <w:gridSpan w:val="2"/>
            <w:noWrap w:val="0"/>
            <w:vAlign w:val="center"/>
          </w:tcPr>
          <w:p w14:paraId="543F0A3C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检测项目</w:t>
            </w:r>
          </w:p>
        </w:tc>
        <w:tc>
          <w:tcPr>
            <w:tcW w:w="1639" w:type="pct"/>
            <w:noWrap w:val="0"/>
            <w:vAlign w:val="center"/>
          </w:tcPr>
          <w:p w14:paraId="11F4AE35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项目说明</w:t>
            </w:r>
          </w:p>
        </w:tc>
        <w:tc>
          <w:tcPr>
            <w:tcW w:w="1466" w:type="pct"/>
            <w:noWrap w:val="0"/>
            <w:vAlign w:val="center"/>
          </w:tcPr>
          <w:p w14:paraId="026CC4E1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检测完成后</w:t>
            </w:r>
          </w:p>
          <w:p w14:paraId="69B0CEF1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报告出具时限要求</w:t>
            </w:r>
          </w:p>
        </w:tc>
      </w:tr>
      <w:tr w14:paraId="3DBB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restart"/>
            <w:noWrap w:val="0"/>
            <w:vAlign w:val="center"/>
          </w:tcPr>
          <w:p w14:paraId="329EC7CB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 w14:paraId="653B2F72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地基</w:t>
            </w:r>
          </w:p>
          <w:p w14:paraId="346B822A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基础</w:t>
            </w:r>
          </w:p>
        </w:tc>
        <w:tc>
          <w:tcPr>
            <w:tcW w:w="1034" w:type="pct"/>
            <w:noWrap w:val="0"/>
            <w:vAlign w:val="center"/>
          </w:tcPr>
          <w:p w14:paraId="44AAD4AF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基桩</w:t>
            </w:r>
          </w:p>
        </w:tc>
        <w:tc>
          <w:tcPr>
            <w:tcW w:w="1639" w:type="pct"/>
            <w:noWrap w:val="0"/>
            <w:vAlign w:val="center"/>
          </w:tcPr>
          <w:p w14:paraId="2A430D30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包括静载、高应变和低应变</w:t>
            </w:r>
          </w:p>
        </w:tc>
        <w:tc>
          <w:tcPr>
            <w:tcW w:w="1466" w:type="pct"/>
            <w:noWrap w:val="0"/>
            <w:vAlign w:val="center"/>
          </w:tcPr>
          <w:p w14:paraId="2BE9AB03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≤5d</w:t>
            </w:r>
          </w:p>
        </w:tc>
      </w:tr>
      <w:tr w14:paraId="2254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23FFF411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314BE566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5EE2C944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成孔质量</w:t>
            </w:r>
          </w:p>
        </w:tc>
        <w:tc>
          <w:tcPr>
            <w:tcW w:w="1639" w:type="pct"/>
            <w:noWrap w:val="0"/>
            <w:vAlign w:val="center"/>
          </w:tcPr>
          <w:p w14:paraId="5B84BA8F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004FA86D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≤5d</w:t>
            </w:r>
          </w:p>
        </w:tc>
      </w:tr>
      <w:tr w14:paraId="4E23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11F0F2D0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76173EAF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389824D5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钻孔取芯</w:t>
            </w:r>
          </w:p>
        </w:tc>
        <w:tc>
          <w:tcPr>
            <w:tcW w:w="1639" w:type="pct"/>
            <w:noWrap w:val="0"/>
            <w:vAlign w:val="top"/>
          </w:tcPr>
          <w:p w14:paraId="2A60DED0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697C2531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≤5d</w:t>
            </w:r>
          </w:p>
        </w:tc>
      </w:tr>
      <w:tr w14:paraId="7F4B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4460D7C3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5D3B9EED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553FD462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地下连续墙</w:t>
            </w:r>
          </w:p>
        </w:tc>
        <w:tc>
          <w:tcPr>
            <w:tcW w:w="1639" w:type="pct"/>
            <w:noWrap w:val="0"/>
            <w:vAlign w:val="top"/>
          </w:tcPr>
          <w:p w14:paraId="02733A9E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6CBB2561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≤5d</w:t>
            </w:r>
          </w:p>
        </w:tc>
      </w:tr>
      <w:tr w14:paraId="5763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restart"/>
            <w:noWrap w:val="0"/>
            <w:vAlign w:val="center"/>
          </w:tcPr>
          <w:p w14:paraId="4669E71C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 w14:paraId="68DE0E9F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主体</w:t>
            </w:r>
          </w:p>
          <w:p w14:paraId="766DB1EF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结构</w:t>
            </w:r>
          </w:p>
        </w:tc>
        <w:tc>
          <w:tcPr>
            <w:tcW w:w="1034" w:type="pct"/>
            <w:noWrap w:val="0"/>
            <w:vAlign w:val="center"/>
          </w:tcPr>
          <w:p w14:paraId="3BE47794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混凝土非破损</w:t>
            </w:r>
          </w:p>
        </w:tc>
        <w:tc>
          <w:tcPr>
            <w:tcW w:w="1639" w:type="pct"/>
            <w:noWrap w:val="0"/>
            <w:vAlign w:val="center"/>
          </w:tcPr>
          <w:p w14:paraId="03CB56C1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包括回弹法、综合法和钻芯法</w:t>
            </w:r>
          </w:p>
        </w:tc>
        <w:tc>
          <w:tcPr>
            <w:tcW w:w="1466" w:type="pct"/>
            <w:noWrap w:val="0"/>
            <w:vAlign w:val="center"/>
          </w:tcPr>
          <w:p w14:paraId="6602F028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≤3d</w:t>
            </w:r>
          </w:p>
        </w:tc>
      </w:tr>
      <w:tr w14:paraId="5A61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5657E74C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26503368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0E071591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砂浆非破损</w:t>
            </w:r>
          </w:p>
        </w:tc>
        <w:tc>
          <w:tcPr>
            <w:tcW w:w="1639" w:type="pct"/>
            <w:noWrap w:val="0"/>
            <w:vAlign w:val="top"/>
          </w:tcPr>
          <w:p w14:paraId="581A74F6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0EBBCD2D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≤2d</w:t>
            </w:r>
          </w:p>
        </w:tc>
      </w:tr>
      <w:tr w14:paraId="2EC9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26DEBA0D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13B1C9DB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41F6141F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钢筋保护层厚度</w:t>
            </w:r>
          </w:p>
        </w:tc>
        <w:tc>
          <w:tcPr>
            <w:tcW w:w="1639" w:type="pct"/>
            <w:noWrap w:val="0"/>
            <w:vAlign w:val="top"/>
          </w:tcPr>
          <w:p w14:paraId="12EC3D09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79660843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≤1d</w:t>
            </w:r>
          </w:p>
        </w:tc>
      </w:tr>
      <w:tr w14:paraId="2C89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4604B704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152381B5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20C09B23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楼板厚度</w:t>
            </w:r>
          </w:p>
        </w:tc>
        <w:tc>
          <w:tcPr>
            <w:tcW w:w="1639" w:type="pct"/>
            <w:noWrap w:val="0"/>
            <w:vAlign w:val="top"/>
          </w:tcPr>
          <w:p w14:paraId="06B5A243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6362E3E8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≤1d</w:t>
            </w:r>
          </w:p>
        </w:tc>
      </w:tr>
      <w:tr w14:paraId="30A0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6A4A3B27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03480703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7A9690A0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钢筋间距</w:t>
            </w:r>
          </w:p>
        </w:tc>
        <w:tc>
          <w:tcPr>
            <w:tcW w:w="1639" w:type="pct"/>
            <w:noWrap w:val="0"/>
            <w:vAlign w:val="top"/>
          </w:tcPr>
          <w:p w14:paraId="40944A9E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091E0C18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≤1d</w:t>
            </w:r>
          </w:p>
        </w:tc>
      </w:tr>
      <w:tr w14:paraId="6378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6DB9548F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18FF3FB8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0D21A479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钢筋拉拔</w:t>
            </w:r>
          </w:p>
        </w:tc>
        <w:tc>
          <w:tcPr>
            <w:tcW w:w="1639" w:type="pct"/>
            <w:noWrap w:val="0"/>
            <w:vAlign w:val="top"/>
          </w:tcPr>
          <w:p w14:paraId="0B4CDF56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65754AA5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≤1d</w:t>
            </w:r>
          </w:p>
        </w:tc>
      </w:tr>
      <w:tr w14:paraId="457A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restart"/>
            <w:noWrap w:val="0"/>
            <w:vAlign w:val="center"/>
          </w:tcPr>
          <w:p w14:paraId="4FABE695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 w14:paraId="77C6C02B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节能</w:t>
            </w:r>
          </w:p>
          <w:p w14:paraId="4C724661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现场</w:t>
            </w:r>
          </w:p>
        </w:tc>
        <w:tc>
          <w:tcPr>
            <w:tcW w:w="1034" w:type="pct"/>
            <w:noWrap w:val="0"/>
            <w:vAlign w:val="center"/>
          </w:tcPr>
          <w:p w14:paraId="3E5A2248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外窗气密性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39" w:type="pct"/>
            <w:noWrap w:val="0"/>
            <w:vAlign w:val="top"/>
          </w:tcPr>
          <w:p w14:paraId="47F6D259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6E7000F4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≤3d</w:t>
            </w:r>
          </w:p>
        </w:tc>
      </w:tr>
      <w:tr w14:paraId="12D8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7484CB8C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358A97C7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611FAAF3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外窗水密性</w:t>
            </w:r>
          </w:p>
        </w:tc>
        <w:tc>
          <w:tcPr>
            <w:tcW w:w="1639" w:type="pct"/>
            <w:noWrap w:val="0"/>
            <w:vAlign w:val="top"/>
          </w:tcPr>
          <w:p w14:paraId="5C8615A7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03F459B5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≤3d</w:t>
            </w:r>
          </w:p>
        </w:tc>
      </w:tr>
      <w:tr w14:paraId="0CD3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4304CC75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00F5A11E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2610E6A4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节能构造钻芯</w:t>
            </w:r>
          </w:p>
        </w:tc>
        <w:tc>
          <w:tcPr>
            <w:tcW w:w="1639" w:type="pct"/>
            <w:noWrap w:val="0"/>
            <w:vAlign w:val="top"/>
          </w:tcPr>
          <w:p w14:paraId="6DAB2BF3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1B1F3EDC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≤3d</w:t>
            </w:r>
          </w:p>
        </w:tc>
      </w:tr>
      <w:tr w14:paraId="383B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2BA5AADB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2C4FECC1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180BB72E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保温层拉拔</w:t>
            </w:r>
          </w:p>
        </w:tc>
        <w:tc>
          <w:tcPr>
            <w:tcW w:w="1639" w:type="pct"/>
            <w:noWrap w:val="0"/>
            <w:vAlign w:val="top"/>
          </w:tcPr>
          <w:p w14:paraId="4105666A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59AE60CC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≤1d</w:t>
            </w:r>
          </w:p>
        </w:tc>
      </w:tr>
      <w:tr w14:paraId="7959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29E42148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28596FDC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178A1218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锚栓拉拔</w:t>
            </w:r>
          </w:p>
        </w:tc>
        <w:tc>
          <w:tcPr>
            <w:tcW w:w="1639" w:type="pct"/>
            <w:noWrap w:val="0"/>
            <w:vAlign w:val="top"/>
          </w:tcPr>
          <w:p w14:paraId="18A3A6C7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66650AB8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≤1d</w:t>
            </w:r>
          </w:p>
        </w:tc>
      </w:tr>
      <w:tr w14:paraId="7E7B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75674B0D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748AE8DF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2D4B6836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面砖拉拔</w:t>
            </w:r>
          </w:p>
        </w:tc>
        <w:tc>
          <w:tcPr>
            <w:tcW w:w="1639" w:type="pct"/>
            <w:noWrap w:val="0"/>
            <w:vAlign w:val="top"/>
          </w:tcPr>
          <w:p w14:paraId="34ED90DE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29C6EC82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≤1d</w:t>
            </w:r>
          </w:p>
        </w:tc>
      </w:tr>
      <w:tr w14:paraId="4607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4571163C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730A28A4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65E3D40D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太阳光反射比</w:t>
            </w:r>
          </w:p>
        </w:tc>
        <w:tc>
          <w:tcPr>
            <w:tcW w:w="1639" w:type="pct"/>
            <w:noWrap w:val="0"/>
            <w:vAlign w:val="top"/>
          </w:tcPr>
          <w:p w14:paraId="55CB7DA1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3B13334E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≤3d</w:t>
            </w:r>
          </w:p>
        </w:tc>
      </w:tr>
      <w:tr w14:paraId="63D5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noWrap w:val="0"/>
            <w:vAlign w:val="center"/>
          </w:tcPr>
          <w:p w14:paraId="5E087D2C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 w14:paraId="3A25D1BE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7D059B04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建筑整体气密性</w:t>
            </w:r>
          </w:p>
        </w:tc>
        <w:tc>
          <w:tcPr>
            <w:tcW w:w="1639" w:type="pct"/>
            <w:noWrap w:val="0"/>
            <w:vAlign w:val="top"/>
          </w:tcPr>
          <w:p w14:paraId="4775585D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198DAC98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≤3d</w:t>
            </w:r>
          </w:p>
        </w:tc>
      </w:tr>
      <w:tr w14:paraId="7C04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noWrap w:val="0"/>
            <w:vAlign w:val="center"/>
          </w:tcPr>
          <w:p w14:paraId="5AEBF388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4</w:t>
            </w:r>
          </w:p>
        </w:tc>
        <w:tc>
          <w:tcPr>
            <w:tcW w:w="1466" w:type="pct"/>
            <w:gridSpan w:val="2"/>
            <w:noWrap w:val="0"/>
            <w:vAlign w:val="center"/>
          </w:tcPr>
          <w:p w14:paraId="2CD30953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室内环境</w:t>
            </w:r>
          </w:p>
        </w:tc>
        <w:tc>
          <w:tcPr>
            <w:tcW w:w="1639" w:type="pct"/>
            <w:noWrap w:val="0"/>
            <w:vAlign w:val="top"/>
          </w:tcPr>
          <w:p w14:paraId="71561620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7D163701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≤5d</w:t>
            </w:r>
          </w:p>
        </w:tc>
      </w:tr>
      <w:tr w14:paraId="7202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noWrap w:val="0"/>
            <w:vAlign w:val="center"/>
          </w:tcPr>
          <w:p w14:paraId="1BE98A55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5</w:t>
            </w:r>
          </w:p>
        </w:tc>
        <w:tc>
          <w:tcPr>
            <w:tcW w:w="1466" w:type="pct"/>
            <w:gridSpan w:val="2"/>
            <w:noWrap w:val="0"/>
            <w:vAlign w:val="center"/>
          </w:tcPr>
          <w:p w14:paraId="3D166E37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住宅套内质量</w:t>
            </w:r>
          </w:p>
        </w:tc>
        <w:tc>
          <w:tcPr>
            <w:tcW w:w="1639" w:type="pct"/>
            <w:noWrap w:val="0"/>
            <w:vAlign w:val="top"/>
          </w:tcPr>
          <w:p w14:paraId="682A9E83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---</w:t>
            </w:r>
          </w:p>
        </w:tc>
        <w:tc>
          <w:tcPr>
            <w:tcW w:w="1466" w:type="pct"/>
            <w:noWrap w:val="0"/>
            <w:vAlign w:val="center"/>
          </w:tcPr>
          <w:p w14:paraId="10724A01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≤5d</w:t>
            </w:r>
          </w:p>
        </w:tc>
      </w:tr>
      <w:tr w14:paraId="61BE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noWrap w:val="0"/>
            <w:vAlign w:val="center"/>
          </w:tcPr>
          <w:p w14:paraId="54BC877F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6</w:t>
            </w:r>
          </w:p>
        </w:tc>
        <w:tc>
          <w:tcPr>
            <w:tcW w:w="1466" w:type="pct"/>
            <w:gridSpan w:val="2"/>
            <w:noWrap w:val="0"/>
            <w:vAlign w:val="center"/>
          </w:tcPr>
          <w:p w14:paraId="32DAFA28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钢结构</w:t>
            </w:r>
          </w:p>
        </w:tc>
        <w:tc>
          <w:tcPr>
            <w:tcW w:w="1639" w:type="pct"/>
            <w:noWrap w:val="0"/>
            <w:vAlign w:val="center"/>
          </w:tcPr>
          <w:p w14:paraId="606AAB72">
            <w:pPr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包括超声波检测、磁粉检测、射线检测和渗透检测</w:t>
            </w:r>
          </w:p>
        </w:tc>
        <w:tc>
          <w:tcPr>
            <w:tcW w:w="1466" w:type="pct"/>
            <w:noWrap w:val="0"/>
            <w:vAlign w:val="center"/>
          </w:tcPr>
          <w:p w14:paraId="5C8C2168">
            <w:pPr>
              <w:adjustRightIn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≤5d</w:t>
            </w:r>
          </w:p>
        </w:tc>
      </w:tr>
    </w:tbl>
    <w:p w14:paraId="68A10776">
      <w:pPr>
        <w:ind w:firstLine="0" w:firstLineChars="0"/>
        <w:rPr>
          <w:rFonts w:hint="eastAsia"/>
          <w:shd w:val="clear" w:color="FFFFFF" w:fill="D9D9D9"/>
        </w:rPr>
      </w:pPr>
    </w:p>
    <w:p w14:paraId="6206D021">
      <w:pPr>
        <w:ind w:firstLine="0" w:firstLineChars="0"/>
        <w:rPr>
          <w:rFonts w:hint="eastAsia"/>
          <w:shd w:val="clear" w:color="FFFFFF" w:fill="D9D9D9"/>
        </w:rPr>
      </w:pPr>
    </w:p>
    <w:p w14:paraId="70FC38B0">
      <w:pPr>
        <w:ind w:firstLine="0" w:firstLineChars="0"/>
        <w:rPr>
          <w:rFonts w:hint="eastAsia"/>
          <w:shd w:val="clear" w:color="FFFFFF" w:fill="D9D9D9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altName w:val="宋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Z@RBC03.tmp">
    <w:altName w:val="华文中宋"/>
    <w:panose1 w:val="00000000000000000000"/>
    <w:charset w:val="00"/>
    <w:family w:val="script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altName w:val="DejaVu Sans"/>
    <w:panose1 w:val="020B0604030504040204"/>
    <w:charset w:val="00"/>
    <w:family w:val="swiss"/>
    <w:pitch w:val="default"/>
    <w:sig w:usb0="00000000" w:usb1="00000000" w:usb2="00000016" w:usb3="00000000" w:csb0="00100009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49748">
    <w:pPr>
      <w:pStyle w:val="9"/>
      <w:ind w:firstLine="360"/>
      <w:jc w:val="right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14 -</w:t>
    </w:r>
    <w:r>
      <w:fldChar w:fldCharType="end"/>
    </w:r>
  </w:p>
  <w:p w14:paraId="619FE24D">
    <w:pPr>
      <w:ind w:firstLine="0" w:firstLineChars="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319B">
    <w:pPr>
      <w:pStyle w:val="9"/>
      <w:ind w:firstLine="360"/>
      <w:rPr>
        <w:rFonts w:hint="eastAsia"/>
      </w:rPr>
    </w:pPr>
  </w:p>
  <w:p w14:paraId="105CAC0E">
    <w:pPr>
      <w:rPr>
        <w:rFonts w:hint="eastAsia"/>
      </w:rPr>
    </w:pPr>
  </w:p>
  <w:p w14:paraId="1C071BA8">
    <w:pPr>
      <w:rPr>
        <w:rFonts w:hint="eastAsia"/>
      </w:rPr>
    </w:pPr>
  </w:p>
  <w:p w14:paraId="30AD6DA1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BFBF6">
    <w:pPr>
      <w:pStyle w:val="9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0F278">
    <w:pPr>
      <w:ind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5D783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CCA5F">
    <w:pPr>
      <w:pStyle w:val="7"/>
      <w:ind w:firstLine="360"/>
      <w:rPr>
        <w:rFonts w:hint="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辉:办公室领导审批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720"/>
  <w:hyphenationZone w:val="36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TU3MGIzMDEzZGFkYjNhZjg5Yzg4M2ZiZjUwYWUifQ=="/>
  </w:docVars>
  <w:rsids>
    <w:rsidRoot w:val="00172A27"/>
    <w:rsid w:val="00001683"/>
    <w:rsid w:val="00011018"/>
    <w:rsid w:val="000154C5"/>
    <w:rsid w:val="000163C8"/>
    <w:rsid w:val="0002660F"/>
    <w:rsid w:val="000311FB"/>
    <w:rsid w:val="00032D5C"/>
    <w:rsid w:val="000376BD"/>
    <w:rsid w:val="000437A2"/>
    <w:rsid w:val="000555EC"/>
    <w:rsid w:val="000645C3"/>
    <w:rsid w:val="00074CE0"/>
    <w:rsid w:val="00077BFC"/>
    <w:rsid w:val="000824B2"/>
    <w:rsid w:val="000A3CD9"/>
    <w:rsid w:val="000B1CB2"/>
    <w:rsid w:val="000C0F04"/>
    <w:rsid w:val="000D2FC5"/>
    <w:rsid w:val="000D7783"/>
    <w:rsid w:val="00103899"/>
    <w:rsid w:val="00105EE6"/>
    <w:rsid w:val="00107E5C"/>
    <w:rsid w:val="00133541"/>
    <w:rsid w:val="001425DE"/>
    <w:rsid w:val="00147240"/>
    <w:rsid w:val="00174425"/>
    <w:rsid w:val="00176443"/>
    <w:rsid w:val="00186C9E"/>
    <w:rsid w:val="00186F09"/>
    <w:rsid w:val="0019475A"/>
    <w:rsid w:val="001A1301"/>
    <w:rsid w:val="001A3381"/>
    <w:rsid w:val="001A51C6"/>
    <w:rsid w:val="001C2AE5"/>
    <w:rsid w:val="001C2BCE"/>
    <w:rsid w:val="001C66A0"/>
    <w:rsid w:val="001D7FAC"/>
    <w:rsid w:val="001E04E0"/>
    <w:rsid w:val="001E26B0"/>
    <w:rsid w:val="001E5E05"/>
    <w:rsid w:val="001E617D"/>
    <w:rsid w:val="001F37E8"/>
    <w:rsid w:val="001F4A38"/>
    <w:rsid w:val="00201BC8"/>
    <w:rsid w:val="00201D94"/>
    <w:rsid w:val="0021553A"/>
    <w:rsid w:val="002217D6"/>
    <w:rsid w:val="0022208B"/>
    <w:rsid w:val="00231FBD"/>
    <w:rsid w:val="00245C6B"/>
    <w:rsid w:val="00247C34"/>
    <w:rsid w:val="00253B7F"/>
    <w:rsid w:val="00253D82"/>
    <w:rsid w:val="002631E1"/>
    <w:rsid w:val="00270E86"/>
    <w:rsid w:val="00271249"/>
    <w:rsid w:val="00275C9F"/>
    <w:rsid w:val="00280169"/>
    <w:rsid w:val="002927FE"/>
    <w:rsid w:val="002A3AA2"/>
    <w:rsid w:val="002A4AD7"/>
    <w:rsid w:val="002C171E"/>
    <w:rsid w:val="002C560B"/>
    <w:rsid w:val="002C7E5D"/>
    <w:rsid w:val="002C7F96"/>
    <w:rsid w:val="002D1DB2"/>
    <w:rsid w:val="002D327B"/>
    <w:rsid w:val="002D492A"/>
    <w:rsid w:val="002D4D28"/>
    <w:rsid w:val="002D6BA2"/>
    <w:rsid w:val="002D79F6"/>
    <w:rsid w:val="002E2C89"/>
    <w:rsid w:val="002E3BF7"/>
    <w:rsid w:val="002F0160"/>
    <w:rsid w:val="002F2129"/>
    <w:rsid w:val="002F2B4E"/>
    <w:rsid w:val="002F4B22"/>
    <w:rsid w:val="00307E26"/>
    <w:rsid w:val="00311D0E"/>
    <w:rsid w:val="00312A18"/>
    <w:rsid w:val="003244AA"/>
    <w:rsid w:val="00340107"/>
    <w:rsid w:val="00340CD3"/>
    <w:rsid w:val="003444D5"/>
    <w:rsid w:val="0034673B"/>
    <w:rsid w:val="0035097E"/>
    <w:rsid w:val="00366B7E"/>
    <w:rsid w:val="00374DB5"/>
    <w:rsid w:val="00376C9B"/>
    <w:rsid w:val="00385CC7"/>
    <w:rsid w:val="003865B6"/>
    <w:rsid w:val="00387C70"/>
    <w:rsid w:val="00390C33"/>
    <w:rsid w:val="003A1384"/>
    <w:rsid w:val="003A276D"/>
    <w:rsid w:val="003A3E6B"/>
    <w:rsid w:val="003A50CA"/>
    <w:rsid w:val="003C0C4F"/>
    <w:rsid w:val="003C41AC"/>
    <w:rsid w:val="003C5BD5"/>
    <w:rsid w:val="003D30DD"/>
    <w:rsid w:val="003D3BF2"/>
    <w:rsid w:val="003E6D40"/>
    <w:rsid w:val="00402E5A"/>
    <w:rsid w:val="00403AB2"/>
    <w:rsid w:val="00406DFD"/>
    <w:rsid w:val="00420A3B"/>
    <w:rsid w:val="004214DD"/>
    <w:rsid w:val="004338B6"/>
    <w:rsid w:val="00443622"/>
    <w:rsid w:val="004636BC"/>
    <w:rsid w:val="00475E04"/>
    <w:rsid w:val="0047701B"/>
    <w:rsid w:val="00481BD6"/>
    <w:rsid w:val="004865E3"/>
    <w:rsid w:val="00496BA8"/>
    <w:rsid w:val="004A3653"/>
    <w:rsid w:val="004B3647"/>
    <w:rsid w:val="004B763E"/>
    <w:rsid w:val="004C022F"/>
    <w:rsid w:val="004C222E"/>
    <w:rsid w:val="004C6C17"/>
    <w:rsid w:val="004D045A"/>
    <w:rsid w:val="004D1911"/>
    <w:rsid w:val="004D5068"/>
    <w:rsid w:val="004D7507"/>
    <w:rsid w:val="004D7720"/>
    <w:rsid w:val="004E172B"/>
    <w:rsid w:val="004E25B7"/>
    <w:rsid w:val="004E65BB"/>
    <w:rsid w:val="004F109B"/>
    <w:rsid w:val="00510436"/>
    <w:rsid w:val="0052588D"/>
    <w:rsid w:val="00551295"/>
    <w:rsid w:val="00553948"/>
    <w:rsid w:val="005566F7"/>
    <w:rsid w:val="00573B7B"/>
    <w:rsid w:val="005A76EA"/>
    <w:rsid w:val="005B17E6"/>
    <w:rsid w:val="005B2910"/>
    <w:rsid w:val="005B749E"/>
    <w:rsid w:val="005C40B2"/>
    <w:rsid w:val="005D278C"/>
    <w:rsid w:val="005D68D4"/>
    <w:rsid w:val="005D7E6E"/>
    <w:rsid w:val="005E527B"/>
    <w:rsid w:val="005F0A23"/>
    <w:rsid w:val="005F7C8B"/>
    <w:rsid w:val="00611072"/>
    <w:rsid w:val="00614F77"/>
    <w:rsid w:val="00624E7B"/>
    <w:rsid w:val="00626D96"/>
    <w:rsid w:val="006326AE"/>
    <w:rsid w:val="006355A8"/>
    <w:rsid w:val="00635BD9"/>
    <w:rsid w:val="006376CA"/>
    <w:rsid w:val="0065399F"/>
    <w:rsid w:val="00654BF1"/>
    <w:rsid w:val="00660808"/>
    <w:rsid w:val="00664E0C"/>
    <w:rsid w:val="00677193"/>
    <w:rsid w:val="0068536B"/>
    <w:rsid w:val="00691D56"/>
    <w:rsid w:val="006A3476"/>
    <w:rsid w:val="006A551F"/>
    <w:rsid w:val="006A58A2"/>
    <w:rsid w:val="006A6638"/>
    <w:rsid w:val="006B3120"/>
    <w:rsid w:val="006B34D5"/>
    <w:rsid w:val="006B59E8"/>
    <w:rsid w:val="006F060C"/>
    <w:rsid w:val="006F4F58"/>
    <w:rsid w:val="006F6CA4"/>
    <w:rsid w:val="0070092C"/>
    <w:rsid w:val="007028A1"/>
    <w:rsid w:val="00711BBE"/>
    <w:rsid w:val="00713900"/>
    <w:rsid w:val="00722EAF"/>
    <w:rsid w:val="007244D0"/>
    <w:rsid w:val="00726AF1"/>
    <w:rsid w:val="0073269D"/>
    <w:rsid w:val="0075605E"/>
    <w:rsid w:val="00765CD6"/>
    <w:rsid w:val="00775E98"/>
    <w:rsid w:val="00786F16"/>
    <w:rsid w:val="007960EA"/>
    <w:rsid w:val="00797FBA"/>
    <w:rsid w:val="007A0C15"/>
    <w:rsid w:val="007A6205"/>
    <w:rsid w:val="007B6A73"/>
    <w:rsid w:val="007B7649"/>
    <w:rsid w:val="007D7BC8"/>
    <w:rsid w:val="007F410D"/>
    <w:rsid w:val="007F48A8"/>
    <w:rsid w:val="007F72DD"/>
    <w:rsid w:val="008059ED"/>
    <w:rsid w:val="008075DA"/>
    <w:rsid w:val="00807619"/>
    <w:rsid w:val="00820FEB"/>
    <w:rsid w:val="00826FF9"/>
    <w:rsid w:val="008410AA"/>
    <w:rsid w:val="00843176"/>
    <w:rsid w:val="0084598E"/>
    <w:rsid w:val="00846B42"/>
    <w:rsid w:val="00847386"/>
    <w:rsid w:val="00851CD2"/>
    <w:rsid w:val="008607AB"/>
    <w:rsid w:val="00876731"/>
    <w:rsid w:val="00881E6D"/>
    <w:rsid w:val="008908B4"/>
    <w:rsid w:val="00896097"/>
    <w:rsid w:val="008A0012"/>
    <w:rsid w:val="008A3F74"/>
    <w:rsid w:val="008A5C32"/>
    <w:rsid w:val="008B0B94"/>
    <w:rsid w:val="008B28E4"/>
    <w:rsid w:val="008D0C0F"/>
    <w:rsid w:val="008D4379"/>
    <w:rsid w:val="008D4714"/>
    <w:rsid w:val="008D6C5D"/>
    <w:rsid w:val="008E1C1E"/>
    <w:rsid w:val="008E7053"/>
    <w:rsid w:val="008E7D9A"/>
    <w:rsid w:val="008F2EFF"/>
    <w:rsid w:val="00907532"/>
    <w:rsid w:val="009100F4"/>
    <w:rsid w:val="00912566"/>
    <w:rsid w:val="00912C0A"/>
    <w:rsid w:val="00916376"/>
    <w:rsid w:val="00930F73"/>
    <w:rsid w:val="00933387"/>
    <w:rsid w:val="00934B79"/>
    <w:rsid w:val="00947545"/>
    <w:rsid w:val="009537C3"/>
    <w:rsid w:val="00955D62"/>
    <w:rsid w:val="00961243"/>
    <w:rsid w:val="009622EF"/>
    <w:rsid w:val="0097282D"/>
    <w:rsid w:val="009740F3"/>
    <w:rsid w:val="00982B28"/>
    <w:rsid w:val="00993D8C"/>
    <w:rsid w:val="00995FF2"/>
    <w:rsid w:val="009A4BAE"/>
    <w:rsid w:val="009B0E4A"/>
    <w:rsid w:val="009B10A5"/>
    <w:rsid w:val="009B70D0"/>
    <w:rsid w:val="009C0FB8"/>
    <w:rsid w:val="009C24BB"/>
    <w:rsid w:val="009D0A35"/>
    <w:rsid w:val="009D1F66"/>
    <w:rsid w:val="009D5908"/>
    <w:rsid w:val="009D668D"/>
    <w:rsid w:val="009D6A45"/>
    <w:rsid w:val="009F5ECA"/>
    <w:rsid w:val="009F7970"/>
    <w:rsid w:val="00A0414E"/>
    <w:rsid w:val="00A10F4F"/>
    <w:rsid w:val="00A218CC"/>
    <w:rsid w:val="00A27639"/>
    <w:rsid w:val="00A3047E"/>
    <w:rsid w:val="00A30D20"/>
    <w:rsid w:val="00A312DA"/>
    <w:rsid w:val="00A43982"/>
    <w:rsid w:val="00A50F36"/>
    <w:rsid w:val="00A53F55"/>
    <w:rsid w:val="00A55613"/>
    <w:rsid w:val="00A61373"/>
    <w:rsid w:val="00A64C75"/>
    <w:rsid w:val="00A74793"/>
    <w:rsid w:val="00A93E24"/>
    <w:rsid w:val="00AA0651"/>
    <w:rsid w:val="00AB7F3B"/>
    <w:rsid w:val="00AC2499"/>
    <w:rsid w:val="00AC4303"/>
    <w:rsid w:val="00AD580C"/>
    <w:rsid w:val="00B04D5D"/>
    <w:rsid w:val="00B12036"/>
    <w:rsid w:val="00B14DBE"/>
    <w:rsid w:val="00B27579"/>
    <w:rsid w:val="00B30C3E"/>
    <w:rsid w:val="00B33554"/>
    <w:rsid w:val="00B379E2"/>
    <w:rsid w:val="00B40A3C"/>
    <w:rsid w:val="00B52898"/>
    <w:rsid w:val="00B56016"/>
    <w:rsid w:val="00B578E6"/>
    <w:rsid w:val="00B70BBE"/>
    <w:rsid w:val="00B74FB4"/>
    <w:rsid w:val="00B777E5"/>
    <w:rsid w:val="00B8711C"/>
    <w:rsid w:val="00B907AD"/>
    <w:rsid w:val="00B913BF"/>
    <w:rsid w:val="00BA103D"/>
    <w:rsid w:val="00BA3542"/>
    <w:rsid w:val="00BA3E3A"/>
    <w:rsid w:val="00BB2992"/>
    <w:rsid w:val="00BC53DA"/>
    <w:rsid w:val="00BD2451"/>
    <w:rsid w:val="00BD5BF8"/>
    <w:rsid w:val="00BE4085"/>
    <w:rsid w:val="00BF0924"/>
    <w:rsid w:val="00BF2928"/>
    <w:rsid w:val="00C01695"/>
    <w:rsid w:val="00C04E7F"/>
    <w:rsid w:val="00C10B5F"/>
    <w:rsid w:val="00C21CA3"/>
    <w:rsid w:val="00C25DA3"/>
    <w:rsid w:val="00C333FE"/>
    <w:rsid w:val="00C34224"/>
    <w:rsid w:val="00C370CD"/>
    <w:rsid w:val="00C37871"/>
    <w:rsid w:val="00C445B9"/>
    <w:rsid w:val="00C44E1C"/>
    <w:rsid w:val="00C46FB2"/>
    <w:rsid w:val="00C53801"/>
    <w:rsid w:val="00C642D7"/>
    <w:rsid w:val="00C64463"/>
    <w:rsid w:val="00C65D18"/>
    <w:rsid w:val="00C71530"/>
    <w:rsid w:val="00C72208"/>
    <w:rsid w:val="00C77850"/>
    <w:rsid w:val="00C83D64"/>
    <w:rsid w:val="00C860F3"/>
    <w:rsid w:val="00C87713"/>
    <w:rsid w:val="00CA020D"/>
    <w:rsid w:val="00CA2661"/>
    <w:rsid w:val="00CA7A9C"/>
    <w:rsid w:val="00CB06CA"/>
    <w:rsid w:val="00CB0BE2"/>
    <w:rsid w:val="00CB5AC0"/>
    <w:rsid w:val="00CB64AD"/>
    <w:rsid w:val="00CC6F78"/>
    <w:rsid w:val="00CD3846"/>
    <w:rsid w:val="00CE346F"/>
    <w:rsid w:val="00CF3E3E"/>
    <w:rsid w:val="00CF4873"/>
    <w:rsid w:val="00D07567"/>
    <w:rsid w:val="00D07657"/>
    <w:rsid w:val="00D220E8"/>
    <w:rsid w:val="00D271D9"/>
    <w:rsid w:val="00D307E9"/>
    <w:rsid w:val="00D331A8"/>
    <w:rsid w:val="00D34E84"/>
    <w:rsid w:val="00D416E2"/>
    <w:rsid w:val="00D52BD7"/>
    <w:rsid w:val="00D61B1C"/>
    <w:rsid w:val="00D63A80"/>
    <w:rsid w:val="00D67B36"/>
    <w:rsid w:val="00D7439D"/>
    <w:rsid w:val="00D775BC"/>
    <w:rsid w:val="00D918CA"/>
    <w:rsid w:val="00D95445"/>
    <w:rsid w:val="00D95AB8"/>
    <w:rsid w:val="00DB295F"/>
    <w:rsid w:val="00DD61F7"/>
    <w:rsid w:val="00DE69FD"/>
    <w:rsid w:val="00E02B7E"/>
    <w:rsid w:val="00E060BE"/>
    <w:rsid w:val="00E142C8"/>
    <w:rsid w:val="00E419CC"/>
    <w:rsid w:val="00E42C78"/>
    <w:rsid w:val="00E47836"/>
    <w:rsid w:val="00E50D95"/>
    <w:rsid w:val="00E566BF"/>
    <w:rsid w:val="00E56EFB"/>
    <w:rsid w:val="00E715FC"/>
    <w:rsid w:val="00E753FE"/>
    <w:rsid w:val="00E80455"/>
    <w:rsid w:val="00E82AA5"/>
    <w:rsid w:val="00E86374"/>
    <w:rsid w:val="00E8648E"/>
    <w:rsid w:val="00E970AD"/>
    <w:rsid w:val="00EA48B3"/>
    <w:rsid w:val="00EA4A75"/>
    <w:rsid w:val="00EA6631"/>
    <w:rsid w:val="00EA6D87"/>
    <w:rsid w:val="00EB1285"/>
    <w:rsid w:val="00EC4C3E"/>
    <w:rsid w:val="00ED3CB8"/>
    <w:rsid w:val="00ED3D36"/>
    <w:rsid w:val="00EE09D8"/>
    <w:rsid w:val="00EE1F71"/>
    <w:rsid w:val="00EE202A"/>
    <w:rsid w:val="00EE2333"/>
    <w:rsid w:val="00EE48F4"/>
    <w:rsid w:val="00EE490C"/>
    <w:rsid w:val="00EE6DBC"/>
    <w:rsid w:val="00EE7922"/>
    <w:rsid w:val="00EF02A4"/>
    <w:rsid w:val="00EF2C28"/>
    <w:rsid w:val="00EF3ED0"/>
    <w:rsid w:val="00EF6521"/>
    <w:rsid w:val="00F01766"/>
    <w:rsid w:val="00F051F2"/>
    <w:rsid w:val="00F234BC"/>
    <w:rsid w:val="00F30868"/>
    <w:rsid w:val="00F33417"/>
    <w:rsid w:val="00F44014"/>
    <w:rsid w:val="00F50ACA"/>
    <w:rsid w:val="00F60116"/>
    <w:rsid w:val="00F65254"/>
    <w:rsid w:val="00F74A92"/>
    <w:rsid w:val="00F921DA"/>
    <w:rsid w:val="00F975C8"/>
    <w:rsid w:val="00FB3EE5"/>
    <w:rsid w:val="00FF0B76"/>
    <w:rsid w:val="00FF70EC"/>
    <w:rsid w:val="010557BB"/>
    <w:rsid w:val="01BE679F"/>
    <w:rsid w:val="029111B7"/>
    <w:rsid w:val="04C44C69"/>
    <w:rsid w:val="06122D8C"/>
    <w:rsid w:val="07826349"/>
    <w:rsid w:val="08FD288F"/>
    <w:rsid w:val="0A391927"/>
    <w:rsid w:val="0ADB5552"/>
    <w:rsid w:val="0BD3080F"/>
    <w:rsid w:val="0C59676E"/>
    <w:rsid w:val="0D807DD5"/>
    <w:rsid w:val="0E0E5022"/>
    <w:rsid w:val="0E2714F1"/>
    <w:rsid w:val="0FD7330E"/>
    <w:rsid w:val="0FE84FC6"/>
    <w:rsid w:val="10813F64"/>
    <w:rsid w:val="11AC419D"/>
    <w:rsid w:val="11E074F1"/>
    <w:rsid w:val="122F7D18"/>
    <w:rsid w:val="12CA46B9"/>
    <w:rsid w:val="145131F9"/>
    <w:rsid w:val="172C2866"/>
    <w:rsid w:val="174C567A"/>
    <w:rsid w:val="194458BB"/>
    <w:rsid w:val="19892B6F"/>
    <w:rsid w:val="1B196138"/>
    <w:rsid w:val="1BB802B2"/>
    <w:rsid w:val="1D7910A8"/>
    <w:rsid w:val="1DF7219D"/>
    <w:rsid w:val="1FA219F4"/>
    <w:rsid w:val="1FD0617E"/>
    <w:rsid w:val="1FFD5BE1"/>
    <w:rsid w:val="20D56820"/>
    <w:rsid w:val="23505211"/>
    <w:rsid w:val="28060628"/>
    <w:rsid w:val="287B21B7"/>
    <w:rsid w:val="28F9732D"/>
    <w:rsid w:val="29117C87"/>
    <w:rsid w:val="29FA2384"/>
    <w:rsid w:val="2B281F5B"/>
    <w:rsid w:val="2C3661C2"/>
    <w:rsid w:val="2C5E3272"/>
    <w:rsid w:val="2CBF0D6A"/>
    <w:rsid w:val="2D5A0BB2"/>
    <w:rsid w:val="2D7D7B3B"/>
    <w:rsid w:val="2DE93897"/>
    <w:rsid w:val="2E5966A8"/>
    <w:rsid w:val="2EA954B9"/>
    <w:rsid w:val="2EFB5E8A"/>
    <w:rsid w:val="2F967731"/>
    <w:rsid w:val="302010C5"/>
    <w:rsid w:val="309E326A"/>
    <w:rsid w:val="346A7F0E"/>
    <w:rsid w:val="354448D2"/>
    <w:rsid w:val="361E0897"/>
    <w:rsid w:val="361F094D"/>
    <w:rsid w:val="388C08AF"/>
    <w:rsid w:val="3A304E06"/>
    <w:rsid w:val="3A5F277A"/>
    <w:rsid w:val="3AFF50AB"/>
    <w:rsid w:val="3B0D4626"/>
    <w:rsid w:val="3BBF23BA"/>
    <w:rsid w:val="3BC75399"/>
    <w:rsid w:val="3BE5F0E5"/>
    <w:rsid w:val="3CF768D0"/>
    <w:rsid w:val="3D0F0DBB"/>
    <w:rsid w:val="3EBE7869"/>
    <w:rsid w:val="413A7A41"/>
    <w:rsid w:val="42477F55"/>
    <w:rsid w:val="42916204"/>
    <w:rsid w:val="42F331CB"/>
    <w:rsid w:val="432935FB"/>
    <w:rsid w:val="43751D48"/>
    <w:rsid w:val="43934964"/>
    <w:rsid w:val="446F031D"/>
    <w:rsid w:val="447C0EA6"/>
    <w:rsid w:val="44AA46EF"/>
    <w:rsid w:val="4560512E"/>
    <w:rsid w:val="460F2F3F"/>
    <w:rsid w:val="47FB55B1"/>
    <w:rsid w:val="48162000"/>
    <w:rsid w:val="483A3D5A"/>
    <w:rsid w:val="49C04823"/>
    <w:rsid w:val="4ABC7F27"/>
    <w:rsid w:val="4BAB4662"/>
    <w:rsid w:val="4C937F2C"/>
    <w:rsid w:val="4C9E4810"/>
    <w:rsid w:val="4D64493F"/>
    <w:rsid w:val="4DDD27D8"/>
    <w:rsid w:val="4EA12265"/>
    <w:rsid w:val="4F3C69EA"/>
    <w:rsid w:val="4F4C366E"/>
    <w:rsid w:val="4F5038EB"/>
    <w:rsid w:val="4FF7FEB1"/>
    <w:rsid w:val="502F7E40"/>
    <w:rsid w:val="50897424"/>
    <w:rsid w:val="52297E7D"/>
    <w:rsid w:val="53A34D73"/>
    <w:rsid w:val="548E5BD3"/>
    <w:rsid w:val="55233361"/>
    <w:rsid w:val="55AF00EA"/>
    <w:rsid w:val="576158DF"/>
    <w:rsid w:val="57F41094"/>
    <w:rsid w:val="59671BAF"/>
    <w:rsid w:val="5A8D0F12"/>
    <w:rsid w:val="5B100CC9"/>
    <w:rsid w:val="5B643A7A"/>
    <w:rsid w:val="5B9B2A5E"/>
    <w:rsid w:val="5BD742DA"/>
    <w:rsid w:val="5C3900C0"/>
    <w:rsid w:val="5D7816DC"/>
    <w:rsid w:val="5DD4E7D7"/>
    <w:rsid w:val="5DFF50B0"/>
    <w:rsid w:val="5E560A23"/>
    <w:rsid w:val="5EC40E60"/>
    <w:rsid w:val="5ED0216C"/>
    <w:rsid w:val="5FAD4336"/>
    <w:rsid w:val="5FBFB31D"/>
    <w:rsid w:val="60A86D96"/>
    <w:rsid w:val="61062A48"/>
    <w:rsid w:val="61A5547B"/>
    <w:rsid w:val="62981DBE"/>
    <w:rsid w:val="62CB7062"/>
    <w:rsid w:val="64323FC8"/>
    <w:rsid w:val="65002C31"/>
    <w:rsid w:val="650A3ED3"/>
    <w:rsid w:val="66896DE0"/>
    <w:rsid w:val="66CF31F4"/>
    <w:rsid w:val="687239C3"/>
    <w:rsid w:val="6901695D"/>
    <w:rsid w:val="69211374"/>
    <w:rsid w:val="69BE2E48"/>
    <w:rsid w:val="69D52BAB"/>
    <w:rsid w:val="6A013736"/>
    <w:rsid w:val="6A9939F8"/>
    <w:rsid w:val="6B5C1782"/>
    <w:rsid w:val="6C2B34A3"/>
    <w:rsid w:val="6D99AD9F"/>
    <w:rsid w:val="6DFB43E3"/>
    <w:rsid w:val="6E271627"/>
    <w:rsid w:val="6E6D0463"/>
    <w:rsid w:val="6EB53B3F"/>
    <w:rsid w:val="6EB66CDA"/>
    <w:rsid w:val="6F7FB4E8"/>
    <w:rsid w:val="6FEF7D55"/>
    <w:rsid w:val="6FFFCC82"/>
    <w:rsid w:val="70684292"/>
    <w:rsid w:val="70B66B9C"/>
    <w:rsid w:val="72DF0729"/>
    <w:rsid w:val="735DD912"/>
    <w:rsid w:val="739DAE9C"/>
    <w:rsid w:val="73C23F45"/>
    <w:rsid w:val="75307727"/>
    <w:rsid w:val="75EE728E"/>
    <w:rsid w:val="75FED9DA"/>
    <w:rsid w:val="7642022B"/>
    <w:rsid w:val="765D0DBB"/>
    <w:rsid w:val="76994237"/>
    <w:rsid w:val="76A8109B"/>
    <w:rsid w:val="76AD707F"/>
    <w:rsid w:val="772A3AED"/>
    <w:rsid w:val="7767DAED"/>
    <w:rsid w:val="779DD289"/>
    <w:rsid w:val="77A72ED2"/>
    <w:rsid w:val="77C54DB8"/>
    <w:rsid w:val="78892A46"/>
    <w:rsid w:val="78F900F5"/>
    <w:rsid w:val="794819D5"/>
    <w:rsid w:val="796802C8"/>
    <w:rsid w:val="79D908C0"/>
    <w:rsid w:val="7ABD02E5"/>
    <w:rsid w:val="7AD7BC0B"/>
    <w:rsid w:val="7B403096"/>
    <w:rsid w:val="7BD5F2F7"/>
    <w:rsid w:val="7BFF1416"/>
    <w:rsid w:val="7CC07639"/>
    <w:rsid w:val="7CF70AA8"/>
    <w:rsid w:val="7D3224EE"/>
    <w:rsid w:val="7D32706D"/>
    <w:rsid w:val="7D3B66EE"/>
    <w:rsid w:val="7DBFD069"/>
    <w:rsid w:val="7DFD57BA"/>
    <w:rsid w:val="7E097883"/>
    <w:rsid w:val="7E2FB7F4"/>
    <w:rsid w:val="7E7A79A2"/>
    <w:rsid w:val="7F1B913B"/>
    <w:rsid w:val="7F73E782"/>
    <w:rsid w:val="7FA62C7C"/>
    <w:rsid w:val="7FBDAF00"/>
    <w:rsid w:val="7FBF58D5"/>
    <w:rsid w:val="7FE751FB"/>
    <w:rsid w:val="96AD8B88"/>
    <w:rsid w:val="A743FFFE"/>
    <w:rsid w:val="AC9F528D"/>
    <w:rsid w:val="AFBF8E00"/>
    <w:rsid w:val="B4FDFB96"/>
    <w:rsid w:val="BB9E2B11"/>
    <w:rsid w:val="BEFFF662"/>
    <w:rsid w:val="BFEF2C64"/>
    <w:rsid w:val="CF770EA1"/>
    <w:rsid w:val="D5DD2C20"/>
    <w:rsid w:val="D777F492"/>
    <w:rsid w:val="DAB53F74"/>
    <w:rsid w:val="DEFE1C27"/>
    <w:rsid w:val="DF7B33D3"/>
    <w:rsid w:val="DFEFABC3"/>
    <w:rsid w:val="E3D79952"/>
    <w:rsid w:val="E733D04F"/>
    <w:rsid w:val="EB3F3442"/>
    <w:rsid w:val="EDFB8510"/>
    <w:rsid w:val="EEEFEA04"/>
    <w:rsid w:val="EF7B5D2E"/>
    <w:rsid w:val="EFFEA383"/>
    <w:rsid w:val="F2D37FE9"/>
    <w:rsid w:val="F2DF040E"/>
    <w:rsid w:val="F3F4E41F"/>
    <w:rsid w:val="F6FF1A1D"/>
    <w:rsid w:val="F9DB1A14"/>
    <w:rsid w:val="FBBE6F8B"/>
    <w:rsid w:val="FBBF85AE"/>
    <w:rsid w:val="FCB82769"/>
    <w:rsid w:val="FDDE04E1"/>
    <w:rsid w:val="FDFF60AC"/>
    <w:rsid w:val="FE86BABA"/>
    <w:rsid w:val="FEBBE101"/>
    <w:rsid w:val="FEED6CA1"/>
    <w:rsid w:val="FF0E9BC7"/>
    <w:rsid w:val="FF87912A"/>
    <w:rsid w:val="FFBFA32A"/>
    <w:rsid w:val="FFDF3A50"/>
    <w:rsid w:val="FFEED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05" w:right="348"/>
      <w:jc w:val="center"/>
      <w:outlineLvl w:val="0"/>
    </w:pPr>
    <w:rPr>
      <w:rFonts w:ascii="Z@RBC03.tmp" w:hAnsi="Z@RBC03.tmp" w:eastAsia="Z@RBC03.tmp" w:cs="Z@RBC03.tmp"/>
      <w:sz w:val="44"/>
      <w:szCs w:val="44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0"/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32"/>
      <w:szCs w:val="24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Body Text 2"/>
    <w:basedOn w:val="1"/>
    <w:next w:val="1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1">
    <w:name w:val="Body Text First Indent 2"/>
    <w:basedOn w:val="6"/>
    <w:next w:val="1"/>
    <w:unhideWhenUsed/>
    <w:qFormat/>
    <w:uiPriority w:val="99"/>
    <w:pPr>
      <w:spacing w:beforeLines="0" w:afterLines="0"/>
      <w:ind w:firstLine="420"/>
    </w:pPr>
    <w:rPr>
      <w:rFonts w:hint="default"/>
      <w:sz w:val="32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hint="eastAsia" w:ascii="宋体" w:hAnsi="宋体" w:eastAsia="宋体" w:cs="宋体"/>
      <w:kern w:val="0"/>
      <w:sz w:val="32"/>
      <w:szCs w:val="24"/>
    </w:rPr>
  </w:style>
  <w:style w:type="paragraph" w:styleId="13">
    <w:name w:val="Title"/>
    <w:basedOn w:val="1"/>
    <w:link w:val="26"/>
    <w:qFormat/>
    <w:uiPriority w:val="1"/>
    <w:pPr>
      <w:spacing w:before="13"/>
      <w:ind w:left="724" w:right="883"/>
      <w:jc w:val="center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styleId="14">
    <w:name w:val="annotation subject"/>
    <w:basedOn w:val="4"/>
    <w:next w:val="4"/>
    <w:link w:val="27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pPr>
      <w:autoSpaceDE/>
      <w:autoSpaceDN/>
      <w:adjustRightInd w:val="0"/>
      <w:spacing w:line="312" w:lineRule="atLeast"/>
      <w:jc w:val="both"/>
      <w:textAlignment w:val="baseline"/>
    </w:pPr>
    <w:rPr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22"/>
    <w:rPr>
      <w:rFonts w:ascii="仿宋_GB2312" w:hAnsi="仿宋_GB2312" w:eastAsia="仿宋_GB2312"/>
      <w:bCs/>
      <w:sz w:val="28"/>
      <w:szCs w:val="28"/>
    </w:rPr>
  </w:style>
  <w:style w:type="character" w:styleId="19">
    <w:name w:val="page number"/>
    <w:qFormat/>
    <w:uiPriority w:val="0"/>
  </w:style>
  <w:style w:type="character" w:styleId="20">
    <w:name w:val="Emphasis"/>
    <w:qFormat/>
    <w:uiPriority w:val="20"/>
    <w:rPr>
      <w:i/>
    </w:rPr>
  </w:style>
  <w:style w:type="character" w:styleId="21">
    <w:name w:val="annotation reference"/>
    <w:unhideWhenUsed/>
    <w:qFormat/>
    <w:uiPriority w:val="0"/>
    <w:rPr>
      <w:sz w:val="21"/>
      <w:szCs w:val="21"/>
    </w:rPr>
  </w:style>
  <w:style w:type="character" w:customStyle="1" w:styleId="22">
    <w:name w:val="批注文字 字符"/>
    <w:link w:val="4"/>
    <w:semiHidden/>
    <w:qFormat/>
    <w:uiPriority w:val="0"/>
    <w:rPr>
      <w:rFonts w:ascii="新宋体" w:hAnsi="新宋体" w:eastAsia="新宋体" w:cs="新宋体"/>
    </w:rPr>
  </w:style>
  <w:style w:type="character" w:customStyle="1" w:styleId="23">
    <w:name w:val="页眉 字符"/>
    <w:link w:val="7"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24">
    <w:name w:val="批注框文本 字符"/>
    <w:link w:val="8"/>
    <w:semiHidden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25">
    <w:name w:val="页脚 字符"/>
    <w:link w:val="9"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26">
    <w:name w:val="标题 字符"/>
    <w:link w:val="13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customStyle="1" w:styleId="27">
    <w:name w:val="批注主题 字符"/>
    <w:link w:val="14"/>
    <w:semiHidden/>
    <w:qFormat/>
    <w:uiPriority w:val="99"/>
    <w:rPr>
      <w:rFonts w:ascii="新宋体" w:hAnsi="新宋体" w:eastAsia="新宋体" w:cs="新宋体"/>
      <w:b/>
      <w:bCs/>
    </w:rPr>
  </w:style>
  <w:style w:type="paragraph" w:customStyle="1" w:styleId="28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table" w:customStyle="1" w:styleId="29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List Paragraph"/>
    <w:basedOn w:val="1"/>
    <w:qFormat/>
    <w:uiPriority w:val="34"/>
    <w:pPr>
      <w:spacing w:before="190"/>
      <w:ind w:left="106" w:hanging="332"/>
    </w:pPr>
  </w:style>
  <w:style w:type="paragraph" w:customStyle="1" w:styleId="31">
    <w:name w:val="Table Paragraph"/>
    <w:basedOn w:val="1"/>
    <w:qFormat/>
    <w:uiPriority w:val="1"/>
  </w:style>
  <w:style w:type="table" w:customStyle="1" w:styleId="32">
    <w:name w:val="网格型1"/>
    <w:basedOn w:val="15"/>
    <w:qFormat/>
    <w:uiPriority w:val="59"/>
    <w:pPr>
      <w:widowControl/>
      <w:autoSpaceDE/>
      <w:autoSpaceDN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Revision"/>
    <w:semiHidden/>
    <w:qFormat/>
    <w:uiPriority w:val="99"/>
    <w:rPr>
      <w:rFonts w:ascii="新宋体" w:hAnsi="新宋体" w:eastAsia="新宋体" w:cs="新宋体"/>
      <w:sz w:val="22"/>
      <w:szCs w:val="22"/>
      <w:lang w:val="en-US" w:eastAsia="en-US" w:bidi="ar-SA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35">
    <w:name w:val="apple-style-span"/>
    <w:qFormat/>
    <w:uiPriority w:val="0"/>
  </w:style>
  <w:style w:type="paragraph" w:customStyle="1" w:styleId="36">
    <w:name w:val="_Style 35"/>
    <w:unhideWhenUsed/>
    <w:qFormat/>
    <w:uiPriority w:val="99"/>
    <w:rPr>
      <w:rFonts w:ascii="新宋体" w:hAnsi="新宋体" w:eastAsia="新宋体" w:cs="新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1</Pages>
  <Words>9186</Words>
  <Characters>9335</Characters>
  <Lines>63</Lines>
  <Paragraphs>17</Paragraphs>
  <TotalTime>98</TotalTime>
  <ScaleCrop>false</ScaleCrop>
  <LinksUpToDate>false</LinksUpToDate>
  <CharactersWithSpaces>9371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2024-02-08T15:41:00Z</dcterms:created>
  <dc:creator>黄晓蓉:套红</dc:creator>
  <cp:lastModifiedBy>webword_266792201</cp:lastModifiedBy>
  <cp:lastPrinted>2025-08-20T19:00:00Z</cp:lastPrinted>
  <dcterms:modified xsi:type="dcterms:W3CDTF">2025-08-29T11:52:07Z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2022-01-15T16:00:00Z</vt:filetime>
  </property>
  <property fmtid="{D5CDD505-2E9C-101B-9397-08002B2CF9AE}" pid="3" name="LastSaved">
    <vt:filetime>2023-12-25T16:00:00Z</vt:filetime>
  </property>
  <property fmtid="{D5CDD505-2E9C-101B-9397-08002B2CF9AE}" pid="4" name="KSOProductBuildVer">
    <vt:lpwstr>2052-0.0.0.0</vt:lpwstr>
  </property>
  <property fmtid="{D5CDD505-2E9C-101B-9397-08002B2CF9AE}" pid="5" name="ICV">
    <vt:lpwstr>C0A9CDD9935FEA18E723B168CD591676_43</vt:lpwstr>
  </property>
  <property fmtid="{D5CDD505-2E9C-101B-9397-08002B2CF9AE}" pid="6" name="KSOTemplateDocerSaveRecord">
    <vt:lpwstr>eyJoZGlkIjoiNDU2YWFjMjQwN2FmNzVjNjBkNzM5NjVmZTQ0YzcxNjQifQ==</vt:lpwstr>
  </property>
</Properties>
</file>