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0C85">
      <w:pPr>
        <w:jc w:val="both"/>
        <w:rPr>
          <w:ins w:id="1" w:author="葛振兴" w:date="2025-11-25T13:40:15Z"/>
          <w:rFonts w:hint="eastAsia" w:ascii="黑体" w:hAnsi="黑体" w:eastAsia="黑体" w:cs="黑体"/>
          <w:sz w:val="32"/>
          <w:szCs w:val="32"/>
          <w:lang w:val="en-US" w:eastAsia="zh-CN"/>
          <w:rPrChange w:id="2" w:author="葛振兴" w:date="2025-11-25T13:40:25Z">
            <w:rPr>
              <w:ins w:id="3" w:author="葛振兴" w:date="2025-11-25T13:40:15Z"/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0" w:author="葛振兴" w:date="2025-11-25T13:40:16Z">
          <w:pPr>
            <w:jc w:val="center"/>
          </w:pPr>
        </w:pPrChange>
      </w:pPr>
      <w:ins w:id="4" w:author="葛振兴" w:date="2025-11-25T13:40:18Z">
        <w:bookmarkStart w:id="0" w:name="_GoBack"/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5" w:author="葛振兴" w:date="2025-11-25T13:40:25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附件</w:t>
        </w:r>
      </w:ins>
    </w:p>
    <w:p w14:paraId="43E62E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第三轮健康上海行动优秀案例名单</w:t>
      </w:r>
    </w:p>
    <w:p w14:paraId="0640388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 w14:paraId="71BC86CE">
      <w:pPr>
        <w:jc w:val="center"/>
        <w:rPr>
          <w:rFonts w:hint="eastAsia" w:ascii="仿宋" w:hAnsi="仿宋" w:eastAsia="仿宋"/>
          <w:b/>
          <w:bCs/>
          <w:sz w:val="32"/>
          <w:szCs w:val="32"/>
          <w:highlight w:val="none"/>
          <w:rPrChange w:id="6" w:author="徐伟" w:date="2025-11-25T13:53:53Z">
            <w:rPr>
              <w:rFonts w:hint="eastAsia" w:ascii="仿宋" w:hAnsi="仿宋" w:eastAsia="仿宋"/>
              <w:b/>
              <w:bCs/>
              <w:sz w:val="32"/>
              <w:szCs w:val="32"/>
              <w:highlight w:val="none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健康上海行动十大案例</w:t>
      </w:r>
    </w:p>
    <w:tbl>
      <w:tblPr>
        <w:tblStyle w:val="5"/>
        <w:tblpPr w:leftFromText="180" w:rightFromText="180" w:vertAnchor="text" w:horzAnchor="margin" w:tblpXSpec="center" w:tblpY="12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7" w:author="徐伟" w:date="2025-11-25T13:53:36Z">
          <w:tblPr>
            <w:tblStyle w:val="5"/>
            <w:tblpPr w:leftFromText="180" w:rightFromText="180" w:vertAnchor="text" w:horzAnchor="margin" w:tblpXSpec="center" w:tblpY="124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19"/>
        <w:gridCol w:w="3767"/>
        <w:gridCol w:w="4190"/>
        <w:tblGridChange w:id="8">
          <w:tblGrid>
            <w:gridCol w:w="666"/>
            <w:gridCol w:w="3087"/>
            <w:gridCol w:w="4769"/>
          </w:tblGrid>
        </w:tblGridChange>
      </w:tblGrid>
      <w:tr w14:paraId="2147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721" w:hRule="atLeast"/>
          <w:jc w:val="center"/>
          <w:trPrChange w:id="9" w:author="徐伟" w:date="2025-11-25T13:53:36Z">
            <w:trPr>
              <w:trHeight w:val="1076" w:hRule="atLeast"/>
              <w:jc w:val="center"/>
            </w:trPr>
          </w:trPrChange>
        </w:trPr>
        <w:tc>
          <w:tcPr>
            <w:tcW w:w="919" w:type="dxa"/>
            <w:vAlign w:val="center"/>
            <w:tcPrChange w:id="10" w:author="徐伟" w:date="2025-11-25T13:53:36Z">
              <w:tcPr>
                <w:tcW w:w="666" w:type="dxa"/>
                <w:vAlign w:val="center"/>
              </w:tcPr>
            </w:tcPrChange>
          </w:tcPr>
          <w:p w14:paraId="357CFD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1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2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序号</w:t>
            </w:r>
          </w:p>
        </w:tc>
        <w:tc>
          <w:tcPr>
            <w:tcW w:w="3767" w:type="dxa"/>
            <w:vAlign w:val="center"/>
            <w:tcPrChange w:id="13" w:author="徐伟" w:date="2025-11-25T13:53:36Z">
              <w:tcPr>
                <w:tcW w:w="0" w:type="auto"/>
                <w:vAlign w:val="center"/>
              </w:tcPr>
            </w:tcPrChange>
          </w:tcPr>
          <w:p w14:paraId="751E4C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  <w:rPrChange w:id="14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5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案例</w:t>
            </w:r>
          </w:p>
        </w:tc>
        <w:tc>
          <w:tcPr>
            <w:tcW w:w="4190" w:type="dxa"/>
            <w:vAlign w:val="center"/>
            <w:tcPrChange w:id="16" w:author="徐伟" w:date="2025-11-25T13:53:36Z">
              <w:tcPr>
                <w:tcW w:w="0" w:type="auto"/>
                <w:vAlign w:val="center"/>
              </w:tcPr>
            </w:tcPrChange>
          </w:tcPr>
          <w:p w14:paraId="2D9516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7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8" w:author="徐伟" w:date="2025-11-25T13:53:53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推荐单位</w:t>
            </w:r>
          </w:p>
        </w:tc>
      </w:tr>
      <w:tr w14:paraId="0BE0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9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20" w:author="徐伟" w:date="2025-11-25T13:53:36Z">
              <w:tcPr>
                <w:tcW w:w="666" w:type="dxa"/>
                <w:vAlign w:val="center"/>
              </w:tcPr>
            </w:tcPrChange>
          </w:tcPr>
          <w:p w14:paraId="30E60CE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3767" w:type="dxa"/>
            <w:vAlign w:val="center"/>
            <w:tcPrChange w:id="23" w:author="徐伟" w:date="2025-11-25T13:53:36Z">
              <w:tcPr>
                <w:tcW w:w="3087" w:type="dxa"/>
                <w:vAlign w:val="center"/>
              </w:tcPr>
            </w:tcPrChange>
          </w:tcPr>
          <w:p w14:paraId="1641087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4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精益求“睛”，守护光明，构建近视全生命周期管理新格局</w:t>
            </w:r>
          </w:p>
        </w:tc>
        <w:tc>
          <w:tcPr>
            <w:tcW w:w="4190" w:type="dxa"/>
            <w:vAlign w:val="center"/>
            <w:tcPrChange w:id="27" w:author="徐伟" w:date="2025-11-25T13:53:36Z">
              <w:tcPr>
                <w:tcW w:w="4769" w:type="dxa"/>
                <w:vAlign w:val="center"/>
              </w:tcPr>
            </w:tcPrChange>
          </w:tcPr>
          <w:p w14:paraId="4446A49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8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上海交通大学医学院附属第九人民医院  </w:t>
            </w:r>
          </w:p>
        </w:tc>
      </w:tr>
      <w:tr w14:paraId="12BC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1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32" w:author="徐伟" w:date="2025-11-25T13:53:36Z">
              <w:tcPr>
                <w:tcW w:w="666" w:type="dxa"/>
                <w:vAlign w:val="center"/>
              </w:tcPr>
            </w:tcPrChange>
          </w:tcPr>
          <w:p w14:paraId="58A3B5D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3767" w:type="dxa"/>
            <w:vAlign w:val="center"/>
            <w:tcPrChange w:id="35" w:author="徐伟" w:date="2025-11-25T13:53:36Z">
              <w:tcPr>
                <w:tcW w:w="3087" w:type="dxa"/>
                <w:vAlign w:val="center"/>
              </w:tcPr>
            </w:tcPrChange>
          </w:tcPr>
          <w:p w14:paraId="79B1CC0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6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坚持构建“四大体系”：超大型城市病媒生物防制管理体系建设的“上海模式”</w:t>
            </w:r>
          </w:p>
        </w:tc>
        <w:tc>
          <w:tcPr>
            <w:tcW w:w="4190" w:type="dxa"/>
            <w:vAlign w:val="center"/>
            <w:tcPrChange w:id="39" w:author="徐伟" w:date="2025-11-25T13:53:36Z">
              <w:tcPr>
                <w:tcW w:w="4769" w:type="dxa"/>
                <w:vAlign w:val="center"/>
              </w:tcPr>
            </w:tcPrChange>
          </w:tcPr>
          <w:p w14:paraId="2D576B0F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" w:author="徐伟" w:date="2025-11-25T13:52:16Z">
                  <w:rPr>
                    <w:rFonts w:hint="default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0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上海市爱国卫生运动委员会办公室、上海市疾病预防控制中心、上海市健康促进中心</w:t>
            </w:r>
          </w:p>
        </w:tc>
      </w:tr>
      <w:tr w14:paraId="53F7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3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44" w:author="徐伟" w:date="2025-11-25T13:53:36Z">
              <w:tcPr>
                <w:tcW w:w="666" w:type="dxa"/>
                <w:vAlign w:val="center"/>
              </w:tcPr>
            </w:tcPrChange>
          </w:tcPr>
          <w:p w14:paraId="77ED602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3</w:t>
            </w:r>
          </w:p>
        </w:tc>
        <w:tc>
          <w:tcPr>
            <w:tcW w:w="3767" w:type="dxa"/>
            <w:vAlign w:val="center"/>
            <w:tcPrChange w:id="47" w:author="徐伟" w:date="2025-11-25T13:53:36Z">
              <w:tcPr>
                <w:tcW w:w="3087" w:type="dxa"/>
                <w:vAlign w:val="center"/>
              </w:tcPr>
            </w:tcPrChange>
          </w:tcPr>
          <w:p w14:paraId="1DF40D1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8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“治未病”理念下五位一体的健康惠民生态圈</w:t>
            </w:r>
          </w:p>
        </w:tc>
        <w:tc>
          <w:tcPr>
            <w:tcW w:w="4190" w:type="dxa"/>
            <w:vAlign w:val="center"/>
            <w:tcPrChange w:id="51" w:author="徐伟" w:date="2025-11-25T13:53:36Z">
              <w:tcPr>
                <w:tcW w:w="4769" w:type="dxa"/>
                <w:vAlign w:val="center"/>
              </w:tcPr>
            </w:tcPrChange>
          </w:tcPr>
          <w:p w14:paraId="1941FF8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2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上海中医药大学附属曙光医院</w:t>
            </w:r>
          </w:p>
        </w:tc>
      </w:tr>
      <w:tr w14:paraId="4BB5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5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56" w:author="徐伟" w:date="2025-11-25T13:53:36Z">
              <w:tcPr>
                <w:tcW w:w="666" w:type="dxa"/>
                <w:vAlign w:val="center"/>
              </w:tcPr>
            </w:tcPrChange>
          </w:tcPr>
          <w:p w14:paraId="335DE8B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4</w:t>
            </w:r>
          </w:p>
        </w:tc>
        <w:tc>
          <w:tcPr>
            <w:tcW w:w="3767" w:type="dxa"/>
            <w:vAlign w:val="center"/>
            <w:tcPrChange w:id="59" w:author="徐伟" w:date="2025-11-25T13:53:36Z">
              <w:tcPr>
                <w:tcW w:w="3087" w:type="dxa"/>
                <w:vAlign w:val="center"/>
              </w:tcPr>
            </w:tcPrChange>
          </w:tcPr>
          <w:p w14:paraId="7AEB0CB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1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60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构建0-6岁儿童口腔健康管理新模式,筑牢全生命周期口腔健康基石</w:t>
            </w:r>
          </w:p>
        </w:tc>
        <w:tc>
          <w:tcPr>
            <w:tcW w:w="4190" w:type="dxa"/>
            <w:vAlign w:val="center"/>
            <w:tcPrChange w:id="63" w:author="徐伟" w:date="2025-11-25T13:53:36Z">
              <w:tcPr>
                <w:tcW w:w="4769" w:type="dxa"/>
                <w:vAlign w:val="center"/>
              </w:tcPr>
            </w:tcPrChange>
          </w:tcPr>
          <w:p w14:paraId="7EE4D6C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64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上海市口腔医院</w:t>
            </w:r>
          </w:p>
        </w:tc>
      </w:tr>
      <w:tr w14:paraId="68DF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67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68" w:author="徐伟" w:date="2025-11-25T13:53:36Z">
              <w:tcPr>
                <w:tcW w:w="666" w:type="dxa"/>
                <w:vAlign w:val="center"/>
              </w:tcPr>
            </w:tcPrChange>
          </w:tcPr>
          <w:p w14:paraId="13F25AE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7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5</w:t>
            </w:r>
          </w:p>
        </w:tc>
        <w:tc>
          <w:tcPr>
            <w:tcW w:w="3767" w:type="dxa"/>
            <w:vAlign w:val="center"/>
            <w:tcPrChange w:id="71" w:author="徐伟" w:date="2025-11-25T13:53:36Z">
              <w:tcPr>
                <w:tcW w:w="3087" w:type="dxa"/>
                <w:vAlign w:val="center"/>
              </w:tcPr>
            </w:tcPrChange>
          </w:tcPr>
          <w:p w14:paraId="08C53F88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73" w:author="徐伟" w:date="2025-11-25T13:52:16Z">
                  <w:rPr>
                    <w:rFonts w:hint="default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72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7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“声动世界、童享五官”——儿童五官健康全链科普创新实践</w:t>
            </w:r>
          </w:p>
        </w:tc>
        <w:tc>
          <w:tcPr>
            <w:tcW w:w="4190" w:type="dxa"/>
            <w:vAlign w:val="center"/>
            <w:tcPrChange w:id="75" w:author="徐伟" w:date="2025-11-25T13:53:36Z">
              <w:tcPr>
                <w:tcW w:w="4769" w:type="dxa"/>
                <w:vAlign w:val="center"/>
              </w:tcPr>
            </w:tcPrChange>
          </w:tcPr>
          <w:p w14:paraId="2FF75D0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7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76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7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复旦大学附属眼耳鼻喉科医院</w:t>
            </w:r>
          </w:p>
        </w:tc>
      </w:tr>
      <w:tr w14:paraId="20A3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9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79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80" w:author="徐伟" w:date="2025-11-25T13:53:36Z">
              <w:tcPr>
                <w:tcW w:w="666" w:type="dxa"/>
                <w:vAlign w:val="center"/>
              </w:tcPr>
            </w:tcPrChange>
          </w:tcPr>
          <w:p w14:paraId="71EE55B0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81" w:author="徐伟" w:date="2025-11-25T13:52:16Z">
                  <w:rPr>
                    <w:rFonts w:hint="default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8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6</w:t>
            </w:r>
          </w:p>
        </w:tc>
        <w:tc>
          <w:tcPr>
            <w:tcW w:w="3767" w:type="dxa"/>
            <w:vAlign w:val="center"/>
            <w:tcPrChange w:id="83" w:author="徐伟" w:date="2025-11-25T13:53:36Z">
              <w:tcPr>
                <w:tcW w:w="3087" w:type="dxa"/>
                <w:vAlign w:val="center"/>
              </w:tcPr>
            </w:tcPrChange>
          </w:tcPr>
          <w:p w14:paraId="5341949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8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84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8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“营养选择”分级标识，助力食物健康选择</w:t>
            </w:r>
          </w:p>
        </w:tc>
        <w:tc>
          <w:tcPr>
            <w:tcW w:w="4190" w:type="dxa"/>
            <w:vAlign w:val="center"/>
            <w:tcPrChange w:id="87" w:author="徐伟" w:date="2025-11-25T13:53:36Z">
              <w:tcPr>
                <w:tcW w:w="4769" w:type="dxa"/>
                <w:vAlign w:val="center"/>
              </w:tcPr>
            </w:tcPrChange>
          </w:tcPr>
          <w:p w14:paraId="0D523BC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8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88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9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上海市疾病预防控制中心  </w:t>
            </w:r>
          </w:p>
        </w:tc>
      </w:tr>
      <w:tr w14:paraId="1C7D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1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91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92" w:author="徐伟" w:date="2025-11-25T13:53:36Z">
              <w:tcPr>
                <w:tcW w:w="666" w:type="dxa"/>
                <w:vAlign w:val="center"/>
              </w:tcPr>
            </w:tcPrChange>
          </w:tcPr>
          <w:p w14:paraId="33C56E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93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9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7</w:t>
            </w:r>
          </w:p>
        </w:tc>
        <w:tc>
          <w:tcPr>
            <w:tcW w:w="3767" w:type="dxa"/>
            <w:vAlign w:val="center"/>
            <w:tcPrChange w:id="95" w:author="徐伟" w:date="2025-11-25T13:53:36Z">
              <w:tcPr>
                <w:tcW w:w="3087" w:type="dxa"/>
                <w:vAlign w:val="center"/>
              </w:tcPr>
            </w:tcPrChange>
          </w:tcPr>
          <w:p w14:paraId="615E92E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9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96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9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从“室内”全面禁烟到“室外”游烟管控 上海先行探索城市控烟治理新范式</w:t>
            </w:r>
          </w:p>
        </w:tc>
        <w:tc>
          <w:tcPr>
            <w:tcW w:w="4190" w:type="dxa"/>
            <w:vAlign w:val="center"/>
            <w:tcPrChange w:id="99" w:author="徐伟" w:date="2025-11-25T13:53:36Z">
              <w:tcPr>
                <w:tcW w:w="4769" w:type="dxa"/>
                <w:vAlign w:val="center"/>
              </w:tcPr>
            </w:tcPrChange>
          </w:tcPr>
          <w:p w14:paraId="46E8437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01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00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0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上海市健康促进中心</w:t>
            </w:r>
          </w:p>
        </w:tc>
      </w:tr>
      <w:tr w14:paraId="4BAB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03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104" w:author="徐伟" w:date="2025-11-25T13:53:36Z">
              <w:tcPr>
                <w:tcW w:w="666" w:type="dxa"/>
                <w:vAlign w:val="center"/>
              </w:tcPr>
            </w:tcPrChange>
          </w:tcPr>
          <w:p w14:paraId="3DAD270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0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0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8</w:t>
            </w:r>
          </w:p>
        </w:tc>
        <w:tc>
          <w:tcPr>
            <w:tcW w:w="3767" w:type="dxa"/>
            <w:vAlign w:val="center"/>
            <w:tcPrChange w:id="107" w:author="徐伟" w:date="2025-11-25T13:53:36Z">
              <w:tcPr>
                <w:tcW w:w="3087" w:type="dxa"/>
                <w:vAlign w:val="center"/>
              </w:tcPr>
            </w:tcPrChange>
          </w:tcPr>
          <w:p w14:paraId="7F5E9C9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0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08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1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打造职工e务室 构筑健康活力站</w:t>
            </w:r>
          </w:p>
        </w:tc>
        <w:tc>
          <w:tcPr>
            <w:tcW w:w="4190" w:type="dxa"/>
            <w:vAlign w:val="center"/>
            <w:tcPrChange w:id="111" w:author="徐伟" w:date="2025-11-25T13:53:36Z">
              <w:tcPr>
                <w:tcW w:w="4769" w:type="dxa"/>
                <w:vAlign w:val="center"/>
              </w:tcPr>
            </w:tcPrChange>
          </w:tcPr>
          <w:p w14:paraId="07D97E3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13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12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1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华东建筑集团股份有限公司</w:t>
            </w:r>
          </w:p>
        </w:tc>
      </w:tr>
      <w:tr w14:paraId="5BCD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15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116" w:author="徐伟" w:date="2025-11-25T13:53:36Z">
              <w:tcPr>
                <w:tcW w:w="666" w:type="dxa"/>
                <w:vAlign w:val="center"/>
              </w:tcPr>
            </w:tcPrChange>
          </w:tcPr>
          <w:p w14:paraId="3A7DF5F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1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1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9</w:t>
            </w:r>
          </w:p>
        </w:tc>
        <w:tc>
          <w:tcPr>
            <w:tcW w:w="3767" w:type="dxa"/>
            <w:vAlign w:val="center"/>
            <w:tcPrChange w:id="119" w:author="徐伟" w:date="2025-11-25T13:53:36Z">
              <w:tcPr>
                <w:tcW w:w="3087" w:type="dxa"/>
                <w:vAlign w:val="center"/>
              </w:tcPr>
            </w:tcPrChange>
          </w:tcPr>
          <w:p w14:paraId="0686FE0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21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20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22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多元赋能浦江东岸 打造健康公共空间</w:t>
            </w:r>
          </w:p>
        </w:tc>
        <w:tc>
          <w:tcPr>
            <w:tcW w:w="4190" w:type="dxa"/>
            <w:vAlign w:val="center"/>
            <w:tcPrChange w:id="123" w:author="徐伟" w:date="2025-11-25T13:53:36Z">
              <w:tcPr>
                <w:tcW w:w="4769" w:type="dxa"/>
                <w:vAlign w:val="center"/>
              </w:tcPr>
            </w:tcPrChange>
          </w:tcPr>
          <w:p w14:paraId="7A349C5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25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24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26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浦东新区爱国卫生和健康促进指导中心</w:t>
            </w:r>
          </w:p>
        </w:tc>
      </w:tr>
      <w:tr w14:paraId="2CC4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" w:author="徐伟" w:date="2025-11-25T13:53:3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27" w:author="徐伟" w:date="2025-11-25T13:53:36Z">
            <w:trPr>
              <w:jc w:val="center"/>
            </w:trPr>
          </w:trPrChange>
        </w:trPr>
        <w:tc>
          <w:tcPr>
            <w:tcW w:w="919" w:type="dxa"/>
            <w:vAlign w:val="center"/>
            <w:tcPrChange w:id="128" w:author="徐伟" w:date="2025-11-25T13:53:36Z">
              <w:tcPr>
                <w:tcW w:w="666" w:type="dxa"/>
                <w:vAlign w:val="center"/>
              </w:tcPr>
            </w:tcPrChange>
          </w:tcPr>
          <w:p w14:paraId="08D27BE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29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30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10</w:t>
            </w:r>
          </w:p>
        </w:tc>
        <w:tc>
          <w:tcPr>
            <w:tcW w:w="3767" w:type="dxa"/>
            <w:vAlign w:val="center"/>
            <w:tcPrChange w:id="131" w:author="徐伟" w:date="2025-11-25T13:53:36Z">
              <w:tcPr>
                <w:tcW w:w="3087" w:type="dxa"/>
                <w:vAlign w:val="center"/>
              </w:tcPr>
            </w:tcPrChange>
          </w:tcPr>
          <w:p w14:paraId="61C3A57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33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32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34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宝山区健康科普与社区治理“双向破局”：推出健康善治新范式</w:t>
            </w:r>
          </w:p>
        </w:tc>
        <w:tc>
          <w:tcPr>
            <w:tcW w:w="4190" w:type="dxa"/>
            <w:vAlign w:val="center"/>
            <w:tcPrChange w:id="135" w:author="徐伟" w:date="2025-11-25T13:53:36Z">
              <w:tcPr>
                <w:tcW w:w="4769" w:type="dxa"/>
                <w:vAlign w:val="center"/>
              </w:tcPr>
            </w:tcPrChange>
          </w:tcPr>
          <w:p w14:paraId="1A67A99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37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36" w:author="徐伟" w:date="2025-11-25T13:52:48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38" w:author="徐伟" w:date="2025-11-25T13:52:16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中共上海市宝山区委组织部、中共上海市宝山区委社会工作部、宝山区卫生健康委员会、宝山区社区治理学院</w:t>
            </w:r>
          </w:p>
        </w:tc>
      </w:tr>
    </w:tbl>
    <w:p w14:paraId="4A884A81">
      <w:pPr>
        <w:rPr>
          <w:rFonts w:hint="eastAsia" w:ascii="仿宋" w:hAnsi="仿宋" w:eastAsia="仿宋"/>
          <w:b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F6D6AA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健康上海行动优秀案例</w:t>
      </w:r>
    </w:p>
    <w:p w14:paraId="554C48B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tbl>
      <w:tblPr>
        <w:tblStyle w:val="5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39" w:author="徐伟" w:date="2025-11-25T13:54:55Z">
          <w:tblPr>
            <w:tblStyle w:val="5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69"/>
        <w:gridCol w:w="4217"/>
        <w:gridCol w:w="3519"/>
        <w:tblGridChange w:id="140">
          <w:tblGrid>
            <w:gridCol w:w="722"/>
            <w:gridCol w:w="4288"/>
            <w:gridCol w:w="3518"/>
          </w:tblGrid>
        </w:tblGridChange>
      </w:tblGrid>
      <w:tr w14:paraId="6BD0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" w:author="徐伟" w:date="2025-11-25T13:54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44" w:hRule="atLeast"/>
          <w:jc w:val="center"/>
          <w:trPrChange w:id="141" w:author="徐伟" w:date="2025-11-25T13:54:55Z">
            <w:trPr>
              <w:jc w:val="center"/>
            </w:trPr>
          </w:trPrChange>
        </w:trPr>
        <w:tc>
          <w:tcPr>
            <w:tcW w:w="869" w:type="dxa"/>
            <w:vAlign w:val="center"/>
            <w:tcPrChange w:id="142" w:author="徐伟" w:date="2025-11-25T13:54:55Z">
              <w:tcPr>
                <w:tcW w:w="722" w:type="dxa"/>
                <w:vAlign w:val="center"/>
              </w:tcPr>
            </w:tcPrChange>
          </w:tcPr>
          <w:p w14:paraId="1914DE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43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44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序号</w:t>
            </w:r>
          </w:p>
        </w:tc>
        <w:tc>
          <w:tcPr>
            <w:tcW w:w="4217" w:type="dxa"/>
            <w:vAlign w:val="center"/>
            <w:tcPrChange w:id="145" w:author="徐伟" w:date="2025-11-25T13:54:55Z">
              <w:tcPr>
                <w:tcW w:w="0" w:type="auto"/>
                <w:vAlign w:val="center"/>
              </w:tcPr>
            </w:tcPrChange>
          </w:tcPr>
          <w:p w14:paraId="7A25EB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  <w:rPrChange w:id="146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47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案例</w:t>
            </w:r>
          </w:p>
        </w:tc>
        <w:tc>
          <w:tcPr>
            <w:tcW w:w="3519" w:type="dxa"/>
            <w:vAlign w:val="center"/>
            <w:tcPrChange w:id="148" w:author="徐伟" w:date="2025-11-25T13:54:55Z">
              <w:tcPr>
                <w:tcW w:w="0" w:type="auto"/>
                <w:vAlign w:val="center"/>
              </w:tcPr>
            </w:tcPrChange>
          </w:tcPr>
          <w:p w14:paraId="5787BB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49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rPrChange w:id="150" w:author="徐伟" w:date="2025-11-25T13:53:59Z">
                  <w:rPr>
                    <w:rFonts w:hint="eastAsia" w:ascii="黑体" w:hAnsi="黑体" w:eastAsia="黑体" w:cs="黑体"/>
                    <w:b w:val="0"/>
                    <w:bCs w:val="0"/>
                    <w:sz w:val="30"/>
                    <w:szCs w:val="30"/>
                    <w:highlight w:val="none"/>
                  </w:rPr>
                </w:rPrChange>
              </w:rPr>
              <w:t>推荐单位</w:t>
            </w:r>
          </w:p>
        </w:tc>
      </w:tr>
      <w:tr w14:paraId="2D53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1" w:author="徐伟" w:date="2025-11-25T13:55:1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91" w:hRule="atLeast"/>
          <w:jc w:val="center"/>
          <w:trPrChange w:id="151" w:author="徐伟" w:date="2025-11-25T13:55:19Z">
            <w:trPr>
              <w:jc w:val="center"/>
            </w:trPr>
          </w:trPrChange>
        </w:trPr>
        <w:tc>
          <w:tcPr>
            <w:tcW w:w="869" w:type="dxa"/>
            <w:vAlign w:val="center"/>
            <w:tcPrChange w:id="152" w:author="徐伟" w:date="2025-11-25T13:55:19Z">
              <w:tcPr>
                <w:tcW w:w="722" w:type="dxa"/>
                <w:vAlign w:val="center"/>
              </w:tcPr>
            </w:tcPrChange>
          </w:tcPr>
          <w:p w14:paraId="5BD5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rPrChange w:id="153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rPrChange w:id="15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</w:rPr>
                </w:rPrChange>
              </w:rPr>
              <w:t>1</w:t>
            </w:r>
          </w:p>
        </w:tc>
        <w:tc>
          <w:tcPr>
            <w:tcW w:w="4217" w:type="dxa"/>
            <w:vAlign w:val="center"/>
            <w:tcPrChange w:id="155" w:author="徐伟" w:date="2025-11-25T13:55:19Z">
              <w:tcPr>
                <w:tcW w:w="4288" w:type="dxa"/>
                <w:vAlign w:val="center"/>
              </w:tcPr>
            </w:tcPrChange>
          </w:tcPr>
          <w:p w14:paraId="5843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5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56" w:author="徐伟" w:date="2025-11-25T13:54:22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auto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5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上海市整建制建成全国首个奶牛布鲁氏菌病和结核病净化区</w:t>
            </w:r>
          </w:p>
        </w:tc>
        <w:tc>
          <w:tcPr>
            <w:tcW w:w="3519" w:type="dxa"/>
            <w:vAlign w:val="center"/>
            <w:tcPrChange w:id="159" w:author="徐伟" w:date="2025-11-25T13:55:19Z">
              <w:tcPr>
                <w:tcW w:w="3518" w:type="dxa"/>
                <w:vAlign w:val="center"/>
              </w:tcPr>
            </w:tcPrChange>
          </w:tcPr>
          <w:p w14:paraId="36BA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6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60" w:author="徐伟" w:date="2025-11-25T13:54:22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auto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6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上海市农业农村委员会</w:t>
            </w:r>
          </w:p>
        </w:tc>
      </w:tr>
      <w:tr w14:paraId="499C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3" w:author="徐伟" w:date="2025-11-25T13:55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73" w:hRule="atLeast"/>
          <w:jc w:val="center"/>
          <w:trPrChange w:id="163" w:author="徐伟" w:date="2025-11-25T13:55:22Z">
            <w:trPr>
              <w:jc w:val="center"/>
            </w:trPr>
          </w:trPrChange>
        </w:trPr>
        <w:tc>
          <w:tcPr>
            <w:tcW w:w="869" w:type="dxa"/>
            <w:vAlign w:val="center"/>
            <w:tcPrChange w:id="164" w:author="徐伟" w:date="2025-11-25T13:55:22Z">
              <w:tcPr>
                <w:tcW w:w="722" w:type="dxa"/>
                <w:vAlign w:val="center"/>
              </w:tcPr>
            </w:tcPrChange>
          </w:tcPr>
          <w:p w14:paraId="5E83E1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rPrChange w:id="165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66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4217" w:type="dxa"/>
            <w:vAlign w:val="center"/>
            <w:tcPrChange w:id="167" w:author="徐伟" w:date="2025-11-25T13:55:22Z">
              <w:tcPr>
                <w:tcW w:w="4288" w:type="dxa"/>
                <w:vAlign w:val="center"/>
              </w:tcPr>
            </w:tcPrChange>
          </w:tcPr>
          <w:p w14:paraId="31ADC45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6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6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7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加强跨部门合作，构建运动促进健康新模式</w:t>
            </w:r>
          </w:p>
        </w:tc>
        <w:tc>
          <w:tcPr>
            <w:tcW w:w="3519" w:type="dxa"/>
            <w:vAlign w:val="center"/>
            <w:tcPrChange w:id="171" w:author="徐伟" w:date="2025-11-25T13:55:22Z">
              <w:tcPr>
                <w:tcW w:w="3518" w:type="dxa"/>
                <w:vAlign w:val="center"/>
              </w:tcPr>
            </w:tcPrChange>
          </w:tcPr>
          <w:p w14:paraId="244404E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7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7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7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上海市体育局 </w:t>
            </w:r>
          </w:p>
        </w:tc>
      </w:tr>
      <w:tr w14:paraId="761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" w:author="徐伟" w:date="2025-11-25T13:55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74" w:hRule="atLeast"/>
          <w:jc w:val="center"/>
          <w:trPrChange w:id="175" w:author="徐伟" w:date="2025-11-25T13:55:31Z">
            <w:trPr>
              <w:jc w:val="center"/>
            </w:trPr>
          </w:trPrChange>
        </w:trPr>
        <w:tc>
          <w:tcPr>
            <w:tcW w:w="869" w:type="dxa"/>
            <w:vAlign w:val="center"/>
            <w:tcPrChange w:id="176" w:author="徐伟" w:date="2025-11-25T13:55:31Z">
              <w:tcPr>
                <w:tcW w:w="722" w:type="dxa"/>
                <w:vAlign w:val="center"/>
              </w:tcPr>
            </w:tcPrChange>
          </w:tcPr>
          <w:p w14:paraId="6DB547C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  <w:rPrChange w:id="177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7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</w:t>
            </w:r>
          </w:p>
        </w:tc>
        <w:tc>
          <w:tcPr>
            <w:tcW w:w="4217" w:type="dxa"/>
            <w:vAlign w:val="center"/>
            <w:tcPrChange w:id="179" w:author="徐伟" w:date="2025-11-25T13:55:31Z">
              <w:tcPr>
                <w:tcW w:w="4288" w:type="dxa"/>
                <w:vAlign w:val="center"/>
              </w:tcPr>
            </w:tcPrChange>
          </w:tcPr>
          <w:p w14:paraId="07AAB8B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8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8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8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做强小蓝花市民中心，深化长宁“守护记忆”行动</w:t>
            </w:r>
          </w:p>
        </w:tc>
        <w:tc>
          <w:tcPr>
            <w:tcW w:w="3519" w:type="dxa"/>
            <w:vAlign w:val="center"/>
            <w:tcPrChange w:id="183" w:author="徐伟" w:date="2025-11-25T13:55:31Z">
              <w:tcPr>
                <w:tcW w:w="3518" w:type="dxa"/>
                <w:vAlign w:val="center"/>
              </w:tcPr>
            </w:tcPrChange>
          </w:tcPr>
          <w:p w14:paraId="7546E29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8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8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8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长宁区民政局</w:t>
            </w:r>
          </w:p>
        </w:tc>
      </w:tr>
      <w:tr w14:paraId="329E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" w:author="徐伟" w:date="2025-11-25T13:55:3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41" w:hRule="atLeast"/>
          <w:jc w:val="center"/>
          <w:trPrChange w:id="187" w:author="徐伟" w:date="2025-11-25T13:55:38Z">
            <w:trPr>
              <w:jc w:val="center"/>
            </w:trPr>
          </w:trPrChange>
        </w:trPr>
        <w:tc>
          <w:tcPr>
            <w:tcW w:w="869" w:type="dxa"/>
            <w:vAlign w:val="center"/>
            <w:tcPrChange w:id="188" w:author="徐伟" w:date="2025-11-25T13:55:38Z">
              <w:tcPr>
                <w:tcW w:w="722" w:type="dxa"/>
                <w:vAlign w:val="center"/>
              </w:tcPr>
            </w:tcPrChange>
          </w:tcPr>
          <w:p w14:paraId="70604B0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89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9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4</w:t>
            </w:r>
          </w:p>
        </w:tc>
        <w:tc>
          <w:tcPr>
            <w:tcW w:w="4217" w:type="dxa"/>
            <w:vAlign w:val="center"/>
            <w:tcPrChange w:id="191" w:author="徐伟" w:date="2025-11-25T13:55:38Z">
              <w:tcPr>
                <w:tcW w:w="4288" w:type="dxa"/>
                <w:vAlign w:val="center"/>
              </w:tcPr>
            </w:tcPrChange>
          </w:tcPr>
          <w:p w14:paraId="597330C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9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9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9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探索超大型城市生物多样性保护实践</w:t>
            </w:r>
          </w:p>
        </w:tc>
        <w:tc>
          <w:tcPr>
            <w:tcW w:w="3519" w:type="dxa"/>
            <w:vAlign w:val="center"/>
            <w:tcPrChange w:id="195" w:author="徐伟" w:date="2025-11-25T13:55:38Z">
              <w:tcPr>
                <w:tcW w:w="3518" w:type="dxa"/>
                <w:vAlign w:val="center"/>
              </w:tcPr>
            </w:tcPrChange>
          </w:tcPr>
          <w:p w14:paraId="771A11E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9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19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19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长宁区生态环境局</w:t>
            </w:r>
          </w:p>
        </w:tc>
      </w:tr>
      <w:tr w14:paraId="0B38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19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200" w:author="徐伟" w:date="2025-11-25T13:54:43Z">
              <w:tcPr>
                <w:tcW w:w="722" w:type="dxa"/>
                <w:vAlign w:val="center"/>
              </w:tcPr>
            </w:tcPrChange>
          </w:tcPr>
          <w:p w14:paraId="46D702D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01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0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5</w:t>
            </w:r>
          </w:p>
        </w:tc>
        <w:tc>
          <w:tcPr>
            <w:tcW w:w="4217" w:type="dxa"/>
            <w:vAlign w:val="center"/>
            <w:tcPrChange w:id="203" w:author="徐伟" w:date="2025-11-25T13:54:43Z">
              <w:tcPr>
                <w:tcW w:w="4288" w:type="dxa"/>
                <w:vAlign w:val="center"/>
              </w:tcPr>
            </w:tcPrChange>
          </w:tcPr>
          <w:p w14:paraId="75880DC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0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0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0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食品安全科普零距离的“虹口解法”—</w:t>
            </w:r>
            <w:del w:id="207" w:author="徐伟" w:date="2025-11-25T13:54:32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208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从站点辐射到全民参与的食安共治实践</w:t>
            </w:r>
          </w:p>
        </w:tc>
        <w:tc>
          <w:tcPr>
            <w:tcW w:w="3519" w:type="dxa"/>
            <w:vAlign w:val="center"/>
            <w:tcPrChange w:id="211" w:author="徐伟" w:date="2025-11-25T13:54:43Z">
              <w:tcPr>
                <w:tcW w:w="3518" w:type="dxa"/>
                <w:vAlign w:val="center"/>
              </w:tcPr>
            </w:tcPrChange>
          </w:tcPr>
          <w:p w14:paraId="49A3789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1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虹口区市场监督管理局</w:t>
            </w:r>
          </w:p>
        </w:tc>
      </w:tr>
      <w:tr w14:paraId="4860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1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216" w:author="徐伟" w:date="2025-11-25T13:54:43Z">
              <w:tcPr>
                <w:tcW w:w="722" w:type="dxa"/>
                <w:vAlign w:val="center"/>
              </w:tcPr>
            </w:tcPrChange>
          </w:tcPr>
          <w:p w14:paraId="2E078DC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7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1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6</w:t>
            </w:r>
          </w:p>
        </w:tc>
        <w:tc>
          <w:tcPr>
            <w:tcW w:w="4217" w:type="dxa"/>
            <w:vAlign w:val="center"/>
            <w:tcPrChange w:id="219" w:author="徐伟" w:date="2025-11-25T13:54:43Z">
              <w:tcPr>
                <w:tcW w:w="4288" w:type="dxa"/>
                <w:vAlign w:val="center"/>
              </w:tcPr>
            </w:tcPrChange>
          </w:tcPr>
          <w:p w14:paraId="6DDC053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2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以需求为导向，精准对接“6789”构建老年健康服务新范式</w:t>
            </w:r>
          </w:p>
        </w:tc>
        <w:tc>
          <w:tcPr>
            <w:tcW w:w="3519" w:type="dxa"/>
            <w:vAlign w:val="center"/>
            <w:tcPrChange w:id="223" w:author="徐伟" w:date="2025-11-25T13:54:43Z">
              <w:tcPr>
                <w:tcW w:w="3518" w:type="dxa"/>
                <w:vAlign w:val="center"/>
              </w:tcPr>
            </w:tcPrChange>
          </w:tcPr>
          <w:p w14:paraId="3C77102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2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闵行区卫生健康委员会</w:t>
            </w:r>
          </w:p>
        </w:tc>
      </w:tr>
      <w:tr w14:paraId="555F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7" w:author="徐伟" w:date="2025-11-25T13:5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73" w:hRule="atLeast"/>
          <w:jc w:val="center"/>
          <w:trPrChange w:id="227" w:author="徐伟" w:date="2025-11-25T13:55:28Z">
            <w:trPr>
              <w:jc w:val="center"/>
            </w:trPr>
          </w:trPrChange>
        </w:trPr>
        <w:tc>
          <w:tcPr>
            <w:tcW w:w="869" w:type="dxa"/>
            <w:vAlign w:val="center"/>
            <w:tcPrChange w:id="228" w:author="徐伟" w:date="2025-11-25T13:55:28Z">
              <w:tcPr>
                <w:tcW w:w="722" w:type="dxa"/>
                <w:vAlign w:val="center"/>
              </w:tcPr>
            </w:tcPrChange>
          </w:tcPr>
          <w:p w14:paraId="2FA53F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29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3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7</w:t>
            </w:r>
          </w:p>
        </w:tc>
        <w:tc>
          <w:tcPr>
            <w:tcW w:w="4217" w:type="dxa"/>
            <w:vAlign w:val="center"/>
            <w:tcPrChange w:id="231" w:author="徐伟" w:date="2025-11-25T13:55:28Z">
              <w:tcPr>
                <w:tcW w:w="4288" w:type="dxa"/>
                <w:vAlign w:val="center"/>
              </w:tcPr>
            </w:tcPrChange>
          </w:tcPr>
          <w:p w14:paraId="22762BC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3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3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3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无障碍环境建设、铺就健康松江“暖心之路”</w:t>
            </w:r>
          </w:p>
        </w:tc>
        <w:tc>
          <w:tcPr>
            <w:tcW w:w="3519" w:type="dxa"/>
            <w:vAlign w:val="center"/>
            <w:tcPrChange w:id="235" w:author="徐伟" w:date="2025-11-25T13:55:28Z">
              <w:tcPr>
                <w:tcW w:w="3518" w:type="dxa"/>
                <w:vAlign w:val="center"/>
              </w:tcPr>
            </w:tcPrChange>
          </w:tcPr>
          <w:p w14:paraId="0190820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3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3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3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松江区建设和管理委员会</w:t>
            </w:r>
          </w:p>
        </w:tc>
      </w:tr>
      <w:tr w14:paraId="0529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3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240" w:author="徐伟" w:date="2025-11-25T13:54:43Z">
              <w:tcPr>
                <w:tcW w:w="722" w:type="dxa"/>
                <w:vAlign w:val="center"/>
              </w:tcPr>
            </w:tcPrChange>
          </w:tcPr>
          <w:p w14:paraId="2EE6BC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41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4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8</w:t>
            </w:r>
          </w:p>
        </w:tc>
        <w:tc>
          <w:tcPr>
            <w:tcW w:w="4217" w:type="dxa"/>
            <w:vAlign w:val="center"/>
            <w:tcPrChange w:id="243" w:author="徐伟" w:date="2025-11-25T13:54:43Z">
              <w:tcPr>
                <w:tcW w:w="4288" w:type="dxa"/>
                <w:vAlign w:val="center"/>
              </w:tcPr>
            </w:tcPrChange>
          </w:tcPr>
          <w:p w14:paraId="62B676A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4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4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4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秉持“体育惠民,健康松江”理念,着力打造市民满意的高品质运动空间</w:t>
            </w:r>
          </w:p>
        </w:tc>
        <w:tc>
          <w:tcPr>
            <w:tcW w:w="3519" w:type="dxa"/>
            <w:vAlign w:val="center"/>
            <w:tcPrChange w:id="247" w:author="徐伟" w:date="2025-11-25T13:54:43Z">
              <w:tcPr>
                <w:tcW w:w="3518" w:type="dxa"/>
                <w:vAlign w:val="center"/>
              </w:tcPr>
            </w:tcPrChange>
          </w:tcPr>
          <w:p w14:paraId="54EFA05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4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4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松江区体育局</w:t>
            </w:r>
          </w:p>
        </w:tc>
      </w:tr>
      <w:tr w14:paraId="5265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51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252" w:author="徐伟" w:date="2025-11-25T13:54:43Z">
              <w:tcPr>
                <w:tcW w:w="722" w:type="dxa"/>
                <w:vAlign w:val="center"/>
              </w:tcPr>
            </w:tcPrChange>
          </w:tcPr>
          <w:p w14:paraId="2BCF42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3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9</w:t>
            </w:r>
          </w:p>
        </w:tc>
        <w:tc>
          <w:tcPr>
            <w:tcW w:w="4217" w:type="dxa"/>
            <w:vAlign w:val="center"/>
            <w:tcPrChange w:id="255" w:author="徐伟" w:date="2025-11-25T13:54:43Z">
              <w:tcPr>
                <w:tcW w:w="4288" w:type="dxa"/>
                <w:vAlign w:val="center"/>
              </w:tcPr>
            </w:tcPrChange>
          </w:tcPr>
          <w:p w14:paraId="4F1368C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5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5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提灯守护、舒缓入眠—</w:t>
            </w:r>
            <w:del w:id="259" w:author="徐伟" w:date="2025-11-25T13:54:36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260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6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长三角MDT同质化“防筛诊治管康”全链条睡眠管理模式</w:t>
            </w:r>
          </w:p>
        </w:tc>
        <w:tc>
          <w:tcPr>
            <w:tcW w:w="3519" w:type="dxa"/>
            <w:vAlign w:val="center"/>
            <w:tcPrChange w:id="263" w:author="徐伟" w:date="2025-11-25T13:54:43Z">
              <w:tcPr>
                <w:tcW w:w="3518" w:type="dxa"/>
                <w:vAlign w:val="center"/>
              </w:tcPr>
            </w:tcPrChange>
          </w:tcPr>
          <w:p w14:paraId="2C43545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6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6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6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青浦区卫生健康委员会</w:t>
            </w:r>
          </w:p>
        </w:tc>
      </w:tr>
      <w:tr w14:paraId="6B42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7" w:author="徐伟" w:date="2025-11-25T13:56:1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14" w:hRule="atLeast"/>
          <w:jc w:val="center"/>
          <w:trPrChange w:id="267" w:author="徐伟" w:date="2025-11-25T13:56:16Z">
            <w:trPr>
              <w:jc w:val="center"/>
            </w:trPr>
          </w:trPrChange>
        </w:trPr>
        <w:tc>
          <w:tcPr>
            <w:tcW w:w="869" w:type="dxa"/>
            <w:vAlign w:val="center"/>
            <w:tcPrChange w:id="268" w:author="徐伟" w:date="2025-11-25T13:56:16Z">
              <w:tcPr>
                <w:tcW w:w="722" w:type="dxa"/>
                <w:vAlign w:val="center"/>
              </w:tcPr>
            </w:tcPrChange>
          </w:tcPr>
          <w:p w14:paraId="57465FFB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6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7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10</w:t>
            </w:r>
          </w:p>
        </w:tc>
        <w:tc>
          <w:tcPr>
            <w:tcW w:w="4217" w:type="dxa"/>
            <w:vAlign w:val="center"/>
            <w:tcPrChange w:id="271" w:author="徐伟" w:date="2025-11-25T13:56:16Z">
              <w:tcPr>
                <w:tcW w:w="4288" w:type="dxa"/>
                <w:vAlign w:val="center"/>
              </w:tcPr>
            </w:tcPrChange>
          </w:tcPr>
          <w:p w14:paraId="2A2F8C7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7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7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7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“健康徐家汇”多元共治服务体系建设项目申报材料</w:t>
            </w:r>
          </w:p>
        </w:tc>
        <w:tc>
          <w:tcPr>
            <w:tcW w:w="3519" w:type="dxa"/>
            <w:vAlign w:val="center"/>
            <w:tcPrChange w:id="275" w:author="徐伟" w:date="2025-11-25T13:56:16Z">
              <w:tcPr>
                <w:tcW w:w="3518" w:type="dxa"/>
                <w:vAlign w:val="center"/>
              </w:tcPr>
            </w:tcPrChange>
          </w:tcPr>
          <w:p w14:paraId="6A29782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7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7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7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徐汇区徐家汇街道办事处</w:t>
            </w:r>
          </w:p>
        </w:tc>
      </w:tr>
      <w:tr w14:paraId="25F3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9" w:author="徐伟" w:date="2025-11-25T13:56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840" w:hRule="atLeast"/>
          <w:jc w:val="center"/>
          <w:trPrChange w:id="279" w:author="徐伟" w:date="2025-11-25T13:56:08Z">
            <w:trPr>
              <w:jc w:val="center"/>
            </w:trPr>
          </w:trPrChange>
        </w:trPr>
        <w:tc>
          <w:tcPr>
            <w:tcW w:w="869" w:type="dxa"/>
            <w:vAlign w:val="center"/>
            <w:tcPrChange w:id="280" w:author="徐伟" w:date="2025-11-25T13:56:08Z">
              <w:tcPr>
                <w:tcW w:w="722" w:type="dxa"/>
                <w:vAlign w:val="center"/>
              </w:tcPr>
            </w:tcPrChange>
          </w:tcPr>
          <w:p w14:paraId="1D5245ED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81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8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11</w:t>
            </w:r>
          </w:p>
        </w:tc>
        <w:tc>
          <w:tcPr>
            <w:tcW w:w="4217" w:type="dxa"/>
            <w:vAlign w:val="center"/>
            <w:tcPrChange w:id="283" w:author="徐伟" w:date="2025-11-25T13:56:08Z">
              <w:tcPr>
                <w:tcW w:w="4288" w:type="dxa"/>
                <w:vAlign w:val="center"/>
              </w:tcPr>
            </w:tcPrChange>
          </w:tcPr>
          <w:p w14:paraId="030699F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8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8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8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联盟“微动力”共筑“大健康”——大宁路街道卫生健康联盟“五微工程”建设</w:t>
            </w:r>
          </w:p>
        </w:tc>
        <w:tc>
          <w:tcPr>
            <w:tcW w:w="3519" w:type="dxa"/>
            <w:vAlign w:val="center"/>
            <w:tcPrChange w:id="287" w:author="徐伟" w:date="2025-11-25T13:56:08Z">
              <w:tcPr>
                <w:tcW w:w="3518" w:type="dxa"/>
                <w:vAlign w:val="center"/>
              </w:tcPr>
            </w:tcPrChange>
          </w:tcPr>
          <w:p w14:paraId="6563FBC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8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8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静安区大宁路街道办事处  </w:t>
            </w:r>
          </w:p>
        </w:tc>
      </w:tr>
      <w:tr w14:paraId="05C6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291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292" w:author="徐伟" w:date="2025-11-25T13:54:43Z">
              <w:tcPr>
                <w:tcW w:w="722" w:type="dxa"/>
                <w:vAlign w:val="center"/>
              </w:tcPr>
            </w:tcPrChange>
          </w:tcPr>
          <w:p w14:paraId="28222E2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3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12</w:t>
            </w:r>
          </w:p>
        </w:tc>
        <w:tc>
          <w:tcPr>
            <w:tcW w:w="4217" w:type="dxa"/>
            <w:vAlign w:val="center"/>
            <w:tcPrChange w:id="295" w:author="徐伟" w:date="2025-11-25T13:54:43Z">
              <w:tcPr>
                <w:tcW w:w="4288" w:type="dxa"/>
                <w:vAlign w:val="center"/>
              </w:tcPr>
            </w:tcPrChange>
          </w:tcPr>
          <w:p w14:paraId="1091F08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29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29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健康活力 同Xin街区</w:t>
            </w:r>
          </w:p>
        </w:tc>
        <w:tc>
          <w:tcPr>
            <w:tcW w:w="3519" w:type="dxa"/>
            <w:vAlign w:val="center"/>
            <w:tcPrChange w:id="299" w:author="徐伟" w:date="2025-11-25T13:54:43Z">
              <w:tcPr>
                <w:tcW w:w="3518" w:type="dxa"/>
                <w:vAlign w:val="center"/>
              </w:tcPr>
            </w:tcPrChange>
          </w:tcPr>
          <w:p w14:paraId="00E9088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0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长宁区新泾镇人民政府、上海市同仁医院</w:t>
            </w:r>
          </w:p>
        </w:tc>
      </w:tr>
      <w:tr w14:paraId="7C5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3" w:author="徐伟" w:date="2025-11-25T13:56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73" w:hRule="atLeast"/>
          <w:jc w:val="center"/>
          <w:trPrChange w:id="303" w:author="徐伟" w:date="2025-11-25T13:56:05Z">
            <w:trPr>
              <w:jc w:val="center"/>
            </w:trPr>
          </w:trPrChange>
        </w:trPr>
        <w:tc>
          <w:tcPr>
            <w:tcW w:w="869" w:type="dxa"/>
            <w:vAlign w:val="center"/>
            <w:tcPrChange w:id="304" w:author="徐伟" w:date="2025-11-25T13:56:05Z">
              <w:tcPr>
                <w:tcW w:w="722" w:type="dxa"/>
                <w:vAlign w:val="center"/>
              </w:tcPr>
            </w:tcPrChange>
          </w:tcPr>
          <w:p w14:paraId="6649982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5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6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13</w:t>
            </w:r>
          </w:p>
        </w:tc>
        <w:tc>
          <w:tcPr>
            <w:tcW w:w="4217" w:type="dxa"/>
            <w:vAlign w:val="center"/>
            <w:tcPrChange w:id="307" w:author="徐伟" w:date="2025-11-25T13:56:05Z">
              <w:tcPr>
                <w:tcW w:w="4288" w:type="dxa"/>
                <w:vAlign w:val="center"/>
              </w:tcPr>
            </w:tcPrChange>
          </w:tcPr>
          <w:p w14:paraId="3D886B3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0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0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1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家门口的“四济摇篮”,绘爱卫健促新画卷</w:t>
            </w:r>
          </w:p>
        </w:tc>
        <w:tc>
          <w:tcPr>
            <w:tcW w:w="3519" w:type="dxa"/>
            <w:vAlign w:val="center"/>
            <w:tcPrChange w:id="311" w:author="徐伟" w:date="2025-11-25T13:56:05Z">
              <w:tcPr>
                <w:tcW w:w="3518" w:type="dxa"/>
                <w:vAlign w:val="center"/>
              </w:tcPr>
            </w:tcPrChange>
          </w:tcPr>
          <w:p w14:paraId="4191B65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1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1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1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杨浦区四平路街道办事处</w:t>
            </w:r>
          </w:p>
        </w:tc>
      </w:tr>
      <w:tr w14:paraId="3743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1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16" w:author="徐伟" w:date="2025-11-25T13:54:43Z">
              <w:tcPr>
                <w:tcW w:w="722" w:type="dxa"/>
                <w:vAlign w:val="center"/>
              </w:tcPr>
            </w:tcPrChange>
          </w:tcPr>
          <w:p w14:paraId="39D265B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317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1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14</w:t>
            </w:r>
          </w:p>
        </w:tc>
        <w:tc>
          <w:tcPr>
            <w:tcW w:w="4217" w:type="dxa"/>
            <w:vAlign w:val="center"/>
            <w:tcPrChange w:id="319" w:author="徐伟" w:date="2025-11-25T13:54:43Z">
              <w:tcPr>
                <w:tcW w:w="4288" w:type="dxa"/>
                <w:vAlign w:val="center"/>
              </w:tcPr>
            </w:tcPrChange>
          </w:tcPr>
          <w:p w14:paraId="1688CCA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2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2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2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健康共治的“西渡样本”：如何让15分钟健康圈真正“活”起来？</w:t>
            </w:r>
          </w:p>
        </w:tc>
        <w:tc>
          <w:tcPr>
            <w:tcW w:w="3519" w:type="dxa"/>
            <w:vAlign w:val="center"/>
            <w:tcPrChange w:id="323" w:author="徐伟" w:date="2025-11-25T13:54:43Z">
              <w:tcPr>
                <w:tcW w:w="3518" w:type="dxa"/>
                <w:vAlign w:val="center"/>
              </w:tcPr>
            </w:tcPrChange>
          </w:tcPr>
          <w:p w14:paraId="3802FF7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2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2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2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奉贤区西渡街道社区服务办公室</w:t>
            </w:r>
          </w:p>
        </w:tc>
      </w:tr>
      <w:tr w14:paraId="2F9B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2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28" w:author="徐伟" w:date="2025-11-25T13:54:43Z">
              <w:tcPr>
                <w:tcW w:w="722" w:type="dxa"/>
                <w:vAlign w:val="center"/>
              </w:tcPr>
            </w:tcPrChange>
          </w:tcPr>
          <w:p w14:paraId="7A22317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2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15</w:t>
            </w:r>
          </w:p>
        </w:tc>
        <w:tc>
          <w:tcPr>
            <w:tcW w:w="4217" w:type="dxa"/>
            <w:vAlign w:val="center"/>
            <w:tcPrChange w:id="331" w:author="徐伟" w:date="2025-11-25T13:54:43Z">
              <w:tcPr>
                <w:tcW w:w="4288" w:type="dxa"/>
                <w:vAlign w:val="center"/>
              </w:tcPr>
            </w:tcPrChange>
          </w:tcPr>
          <w:p w14:paraId="5B7534A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3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健康服务跨江送，医镇联手惠民生</w:t>
            </w:r>
          </w:p>
        </w:tc>
        <w:tc>
          <w:tcPr>
            <w:tcW w:w="3519" w:type="dxa"/>
            <w:vAlign w:val="center"/>
            <w:tcPrChange w:id="335" w:author="徐伟" w:date="2025-11-25T13:54:43Z">
              <w:tcPr>
                <w:tcW w:w="3518" w:type="dxa"/>
                <w:vAlign w:val="center"/>
              </w:tcPr>
            </w:tcPrChange>
          </w:tcPr>
          <w:p w14:paraId="77B6816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3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3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崇明区陈家镇社会事业发展办公室  </w:t>
            </w:r>
          </w:p>
        </w:tc>
      </w:tr>
      <w:tr w14:paraId="23F9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9" w:author="徐伟" w:date="2025-11-25T13:56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57" w:hRule="atLeast"/>
          <w:jc w:val="center"/>
          <w:trPrChange w:id="339" w:author="徐伟" w:date="2025-11-25T13:56:01Z">
            <w:trPr>
              <w:jc w:val="center"/>
            </w:trPr>
          </w:trPrChange>
        </w:trPr>
        <w:tc>
          <w:tcPr>
            <w:tcW w:w="869" w:type="dxa"/>
            <w:vAlign w:val="center"/>
            <w:tcPrChange w:id="340" w:author="徐伟" w:date="2025-11-25T13:56:01Z">
              <w:tcPr>
                <w:tcW w:w="722" w:type="dxa"/>
                <w:vAlign w:val="center"/>
              </w:tcPr>
            </w:tcPrChange>
          </w:tcPr>
          <w:p w14:paraId="1A46445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1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16</w:t>
            </w:r>
          </w:p>
        </w:tc>
        <w:tc>
          <w:tcPr>
            <w:tcW w:w="4217" w:type="dxa"/>
            <w:vAlign w:val="center"/>
            <w:tcPrChange w:id="343" w:author="徐伟" w:date="2025-11-25T13:56:01Z">
              <w:tcPr>
                <w:tcW w:w="4288" w:type="dxa"/>
                <w:vAlign w:val="center"/>
              </w:tcPr>
            </w:tcPrChange>
          </w:tcPr>
          <w:p w14:paraId="135CDAE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4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人工智能音乐疗愈赋能市民健康素养提升的实践探索</w:t>
            </w:r>
          </w:p>
        </w:tc>
        <w:tc>
          <w:tcPr>
            <w:tcW w:w="3519" w:type="dxa"/>
            <w:vAlign w:val="center"/>
            <w:tcPrChange w:id="347" w:author="徐伟" w:date="2025-11-25T13:56:01Z">
              <w:tcPr>
                <w:tcW w:w="3518" w:type="dxa"/>
                <w:vAlign w:val="center"/>
              </w:tcPr>
            </w:tcPrChange>
          </w:tcPr>
          <w:p w14:paraId="2CA32FF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4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4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5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上海音乐学院</w:t>
            </w:r>
          </w:p>
        </w:tc>
      </w:tr>
      <w:tr w14:paraId="27A5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1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51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52" w:author="徐伟" w:date="2025-11-25T13:54:43Z">
              <w:tcPr>
                <w:tcW w:w="722" w:type="dxa"/>
                <w:vAlign w:val="center"/>
              </w:tcPr>
            </w:tcPrChange>
          </w:tcPr>
          <w:p w14:paraId="1950CAC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53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5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17</w:t>
            </w:r>
          </w:p>
        </w:tc>
        <w:tc>
          <w:tcPr>
            <w:tcW w:w="4217" w:type="dxa"/>
            <w:vAlign w:val="center"/>
            <w:tcPrChange w:id="355" w:author="徐伟" w:date="2025-11-25T13:54:43Z">
              <w:tcPr>
                <w:tcW w:w="4288" w:type="dxa"/>
                <w:vAlign w:val="center"/>
              </w:tcPr>
            </w:tcPrChange>
          </w:tcPr>
          <w:p w14:paraId="63AD5E9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5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5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5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“健康中国，科普先行”青年担当践行者——医学生健康科普摇篮计划</w:t>
            </w:r>
          </w:p>
        </w:tc>
        <w:tc>
          <w:tcPr>
            <w:tcW w:w="3519" w:type="dxa"/>
            <w:vAlign w:val="center"/>
            <w:tcPrChange w:id="359" w:author="徐伟" w:date="2025-11-25T13:54:43Z">
              <w:tcPr>
                <w:tcW w:w="3518" w:type="dxa"/>
                <w:vAlign w:val="center"/>
              </w:tcPr>
            </w:tcPrChange>
          </w:tcPr>
          <w:p w14:paraId="0012D3D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6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6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6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上海交通大学医学院</w:t>
            </w:r>
          </w:p>
        </w:tc>
      </w:tr>
      <w:tr w14:paraId="2ADD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3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63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64" w:author="徐伟" w:date="2025-11-25T13:54:43Z">
              <w:tcPr>
                <w:tcW w:w="722" w:type="dxa"/>
                <w:vAlign w:val="center"/>
              </w:tcPr>
            </w:tcPrChange>
          </w:tcPr>
          <w:p w14:paraId="55B6DDC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65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66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18</w:t>
            </w:r>
          </w:p>
        </w:tc>
        <w:tc>
          <w:tcPr>
            <w:tcW w:w="4217" w:type="dxa"/>
            <w:vAlign w:val="center"/>
            <w:tcPrChange w:id="367" w:author="徐伟" w:date="2025-11-25T13:54:43Z">
              <w:tcPr>
                <w:tcW w:w="4288" w:type="dxa"/>
                <w:vAlign w:val="center"/>
              </w:tcPr>
            </w:tcPrChange>
          </w:tcPr>
          <w:p w14:paraId="312153E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6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6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建立动态监测评估体系 精准提升环境健康素养水平</w:t>
            </w:r>
          </w:p>
        </w:tc>
        <w:tc>
          <w:tcPr>
            <w:tcW w:w="3519" w:type="dxa"/>
            <w:vAlign w:val="center"/>
            <w:tcPrChange w:id="371" w:author="徐伟" w:date="2025-11-25T13:54:43Z">
              <w:tcPr>
                <w:tcW w:w="3518" w:type="dxa"/>
                <w:vAlign w:val="center"/>
              </w:tcPr>
            </w:tcPrChange>
          </w:tcPr>
          <w:p w14:paraId="35EAA8C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7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上海市环境科学研究院、上海市疾病预防控制中心</w:t>
            </w:r>
          </w:p>
        </w:tc>
      </w:tr>
      <w:tr w14:paraId="6EE9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7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76" w:author="徐伟" w:date="2025-11-25T13:54:43Z">
              <w:tcPr>
                <w:tcW w:w="722" w:type="dxa"/>
                <w:vAlign w:val="center"/>
              </w:tcPr>
            </w:tcPrChange>
          </w:tcPr>
          <w:p w14:paraId="24AA5C4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7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7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19</w:t>
            </w:r>
          </w:p>
        </w:tc>
        <w:tc>
          <w:tcPr>
            <w:tcW w:w="4217" w:type="dxa"/>
            <w:vAlign w:val="center"/>
            <w:tcPrChange w:id="379" w:author="徐伟" w:date="2025-11-25T13:54:43Z">
              <w:tcPr>
                <w:tcW w:w="4288" w:type="dxa"/>
                <w:vAlign w:val="center"/>
              </w:tcPr>
            </w:tcPrChange>
          </w:tcPr>
          <w:p w14:paraId="438DBCD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8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上海市商务楼宇从业人员整合型职业健康保护行动创新实践</w:t>
            </w:r>
          </w:p>
        </w:tc>
        <w:tc>
          <w:tcPr>
            <w:tcW w:w="3519" w:type="dxa"/>
            <w:vAlign w:val="center"/>
            <w:tcPrChange w:id="383" w:author="徐伟" w:date="2025-11-25T13:54:43Z">
              <w:tcPr>
                <w:tcW w:w="3518" w:type="dxa"/>
                <w:vAlign w:val="center"/>
              </w:tcPr>
            </w:tcPrChange>
          </w:tcPr>
          <w:p w14:paraId="15F281C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8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 xml:space="preserve">上海市疾病预防控制中心  </w:t>
            </w:r>
          </w:p>
        </w:tc>
      </w:tr>
      <w:tr w14:paraId="3C0A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8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388" w:author="徐伟" w:date="2025-11-25T13:54:43Z">
              <w:tcPr>
                <w:tcW w:w="722" w:type="dxa"/>
                <w:vAlign w:val="center"/>
              </w:tcPr>
            </w:tcPrChange>
          </w:tcPr>
          <w:p w14:paraId="5083C72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8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9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20</w:t>
            </w:r>
          </w:p>
        </w:tc>
        <w:tc>
          <w:tcPr>
            <w:tcW w:w="4217" w:type="dxa"/>
            <w:vAlign w:val="center"/>
            <w:tcPrChange w:id="391" w:author="徐伟" w:date="2025-11-25T13:54:43Z">
              <w:tcPr>
                <w:tcW w:w="4288" w:type="dxa"/>
                <w:vAlign w:val="center"/>
              </w:tcPr>
            </w:tcPrChange>
          </w:tcPr>
          <w:p w14:paraId="32AB1AF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9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9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9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“健康素养66条”学生读物系列丛书</w:t>
            </w:r>
          </w:p>
        </w:tc>
        <w:tc>
          <w:tcPr>
            <w:tcW w:w="3519" w:type="dxa"/>
            <w:vAlign w:val="center"/>
            <w:tcPrChange w:id="395" w:author="徐伟" w:date="2025-11-25T13:54:43Z">
              <w:tcPr>
                <w:tcW w:w="3518" w:type="dxa"/>
                <w:vAlign w:val="center"/>
              </w:tcPr>
            </w:tcPrChange>
          </w:tcPr>
          <w:p w14:paraId="0EAE121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9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39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39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上海市健康促进中心</w:t>
            </w:r>
          </w:p>
        </w:tc>
      </w:tr>
      <w:tr w14:paraId="7804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39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00" w:author="徐伟" w:date="2025-11-25T13:54:43Z">
              <w:tcPr>
                <w:tcW w:w="722" w:type="dxa"/>
                <w:vAlign w:val="center"/>
              </w:tcPr>
            </w:tcPrChange>
          </w:tcPr>
          <w:p w14:paraId="3B48D688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01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0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21</w:t>
            </w:r>
          </w:p>
        </w:tc>
        <w:tc>
          <w:tcPr>
            <w:tcW w:w="4217" w:type="dxa"/>
            <w:vAlign w:val="center"/>
            <w:tcPrChange w:id="403" w:author="徐伟" w:date="2025-11-25T13:54:43Z">
              <w:tcPr>
                <w:tcW w:w="4288" w:type="dxa"/>
                <w:vAlign w:val="center"/>
              </w:tcPr>
            </w:tcPrChange>
          </w:tcPr>
          <w:p w14:paraId="622D4DE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0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0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0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7*24小时PEP门诊：构筑HIV防控“黄金防线”</w:t>
            </w:r>
          </w:p>
        </w:tc>
        <w:tc>
          <w:tcPr>
            <w:tcW w:w="3519" w:type="dxa"/>
            <w:vAlign w:val="center"/>
            <w:tcPrChange w:id="407" w:author="徐伟" w:date="2025-11-25T13:54:43Z">
              <w:tcPr>
                <w:tcW w:w="3518" w:type="dxa"/>
                <w:vAlign w:val="center"/>
              </w:tcPr>
            </w:tcPrChange>
          </w:tcPr>
          <w:p w14:paraId="2AD7AB1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0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0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上海市公共卫生临床中心</w:t>
            </w:r>
          </w:p>
        </w:tc>
      </w:tr>
      <w:tr w14:paraId="448A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1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11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12" w:author="徐伟" w:date="2025-11-25T13:54:43Z">
              <w:tcPr>
                <w:tcW w:w="722" w:type="dxa"/>
                <w:vAlign w:val="center"/>
              </w:tcPr>
            </w:tcPrChange>
          </w:tcPr>
          <w:p w14:paraId="40DC05B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3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22</w:t>
            </w:r>
          </w:p>
        </w:tc>
        <w:tc>
          <w:tcPr>
            <w:tcW w:w="4217" w:type="dxa"/>
            <w:vAlign w:val="center"/>
            <w:tcPrChange w:id="415" w:author="徐伟" w:date="2025-11-25T13:54:43Z">
              <w:tcPr>
                <w:tcW w:w="4288" w:type="dxa"/>
                <w:vAlign w:val="center"/>
              </w:tcPr>
            </w:tcPrChange>
          </w:tcPr>
          <w:p w14:paraId="75B5411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16" w:author="徐伟" w:date="2025-11-25T13:54:22Z">
                <w:pPr>
                  <w:keepNext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auto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1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健康卫士“大富翁”—游戏化赋能儿童手卫生习惯养成</w:t>
            </w:r>
          </w:p>
        </w:tc>
        <w:tc>
          <w:tcPr>
            <w:tcW w:w="3519" w:type="dxa"/>
            <w:vAlign w:val="center"/>
            <w:tcPrChange w:id="419" w:author="徐伟" w:date="2025-11-25T13:54:43Z">
              <w:tcPr>
                <w:tcW w:w="3518" w:type="dxa"/>
                <w:vAlign w:val="center"/>
              </w:tcPr>
            </w:tcPrChange>
          </w:tcPr>
          <w:p w14:paraId="7031D0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20" w:author="徐伟" w:date="2025-11-25T13:54:22Z">
                <w:pPr>
                  <w:keepNext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auto"/>
                  <w:jc w:val="center"/>
                  <w:textAlignment w:val="auto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上海市公共卫生临床中心</w:t>
            </w:r>
          </w:p>
        </w:tc>
      </w:tr>
      <w:tr w14:paraId="5025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3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23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24" w:author="徐伟" w:date="2025-11-25T13:54:43Z">
              <w:tcPr>
                <w:tcW w:w="722" w:type="dxa"/>
                <w:vAlign w:val="center"/>
              </w:tcPr>
            </w:tcPrChange>
          </w:tcPr>
          <w:p w14:paraId="5830D79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5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6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23</w:t>
            </w:r>
          </w:p>
        </w:tc>
        <w:tc>
          <w:tcPr>
            <w:tcW w:w="4217" w:type="dxa"/>
            <w:vAlign w:val="center"/>
            <w:tcPrChange w:id="427" w:author="徐伟" w:date="2025-11-25T13:54:43Z">
              <w:tcPr>
                <w:tcW w:w="4288" w:type="dxa"/>
                <w:vAlign w:val="center"/>
              </w:tcPr>
            </w:tcPrChange>
          </w:tcPr>
          <w:p w14:paraId="586155D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2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2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3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“小王子拯救生命星系之旅”科普漫旅</w:t>
            </w:r>
          </w:p>
        </w:tc>
        <w:tc>
          <w:tcPr>
            <w:tcW w:w="3519" w:type="dxa"/>
            <w:vAlign w:val="center"/>
            <w:tcPrChange w:id="431" w:author="徐伟" w:date="2025-11-25T13:54:43Z">
              <w:tcPr>
                <w:tcW w:w="3518" w:type="dxa"/>
                <w:vAlign w:val="center"/>
              </w:tcPr>
            </w:tcPrChange>
          </w:tcPr>
          <w:p w14:paraId="4066478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3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3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3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上海市临床检验中心、上海市血液中心、上海市儿童医院</w:t>
            </w:r>
          </w:p>
        </w:tc>
      </w:tr>
      <w:tr w14:paraId="74A6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3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36" w:author="徐伟" w:date="2025-11-25T13:54:43Z">
              <w:tcPr>
                <w:tcW w:w="722" w:type="dxa"/>
                <w:vAlign w:val="center"/>
              </w:tcPr>
            </w:tcPrChange>
          </w:tcPr>
          <w:p w14:paraId="0BF23B2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37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3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24</w:t>
            </w:r>
          </w:p>
        </w:tc>
        <w:tc>
          <w:tcPr>
            <w:tcW w:w="4217" w:type="dxa"/>
            <w:vAlign w:val="center"/>
            <w:tcPrChange w:id="439" w:author="徐伟" w:date="2025-11-25T13:54:43Z">
              <w:tcPr>
                <w:tcW w:w="4288" w:type="dxa"/>
                <w:vAlign w:val="center"/>
              </w:tcPr>
            </w:tcPrChange>
          </w:tcPr>
          <w:p w14:paraId="12D70FD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4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4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4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移动医院守护全民大型赛事：上海健康城镇的韧性医疗实践</w:t>
            </w:r>
          </w:p>
        </w:tc>
        <w:tc>
          <w:tcPr>
            <w:tcW w:w="3519" w:type="dxa"/>
            <w:vAlign w:val="center"/>
            <w:tcPrChange w:id="443" w:author="徐伟" w:date="2025-11-25T13:54:43Z">
              <w:tcPr>
                <w:tcW w:w="3518" w:type="dxa"/>
                <w:vAlign w:val="center"/>
              </w:tcPr>
            </w:tcPrChange>
          </w:tcPr>
          <w:p w14:paraId="7AEE48F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4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4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4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复旦大学附属华山医院</w:t>
            </w:r>
          </w:p>
        </w:tc>
      </w:tr>
      <w:tr w14:paraId="6FED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4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48" w:author="徐伟" w:date="2025-11-25T13:54:43Z">
              <w:tcPr>
                <w:tcW w:w="722" w:type="dxa"/>
                <w:vAlign w:val="center"/>
              </w:tcPr>
            </w:tcPrChange>
          </w:tcPr>
          <w:p w14:paraId="034CF05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4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25</w:t>
            </w:r>
          </w:p>
        </w:tc>
        <w:tc>
          <w:tcPr>
            <w:tcW w:w="4217" w:type="dxa"/>
            <w:vAlign w:val="center"/>
            <w:tcPrChange w:id="451" w:author="徐伟" w:date="2025-11-25T13:54:43Z">
              <w:tcPr>
                <w:tcW w:w="4288" w:type="dxa"/>
                <w:vAlign w:val="center"/>
              </w:tcPr>
            </w:tcPrChange>
          </w:tcPr>
          <w:p w14:paraId="32396A0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5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大手牵小手，共建儿童哮喘社区家园</w:t>
            </w:r>
          </w:p>
        </w:tc>
        <w:tc>
          <w:tcPr>
            <w:tcW w:w="3519" w:type="dxa"/>
            <w:vAlign w:val="center"/>
            <w:tcPrChange w:id="455" w:author="徐伟" w:date="2025-11-25T13:54:43Z">
              <w:tcPr>
                <w:tcW w:w="3518" w:type="dxa"/>
                <w:vAlign w:val="center"/>
              </w:tcPr>
            </w:tcPrChange>
          </w:tcPr>
          <w:p w14:paraId="4A5BAE8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5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5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上海交通大学医学院附属上海儿童医学中心</w:t>
            </w:r>
          </w:p>
        </w:tc>
      </w:tr>
      <w:tr w14:paraId="28BB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5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60" w:author="徐伟" w:date="2025-11-25T13:54:43Z">
              <w:tcPr>
                <w:tcW w:w="722" w:type="dxa"/>
                <w:vAlign w:val="center"/>
              </w:tcPr>
            </w:tcPrChange>
          </w:tcPr>
          <w:p w14:paraId="7B97D3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61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6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26</w:t>
            </w:r>
          </w:p>
        </w:tc>
        <w:tc>
          <w:tcPr>
            <w:tcW w:w="4217" w:type="dxa"/>
            <w:vAlign w:val="center"/>
            <w:tcPrChange w:id="463" w:author="徐伟" w:date="2025-11-25T13:54:43Z">
              <w:tcPr>
                <w:tcW w:w="4288" w:type="dxa"/>
                <w:vAlign w:val="center"/>
              </w:tcPr>
            </w:tcPrChange>
          </w:tcPr>
          <w:p w14:paraId="1775A25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6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6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6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“双翼护航”守护心灵绿洲—</w:t>
            </w:r>
            <w:del w:id="467" w:author="徐伟" w:date="2025-11-25T13:56:27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468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7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上海青少年心理健康“家-校-医”联动新实践</w:t>
            </w:r>
          </w:p>
        </w:tc>
        <w:tc>
          <w:tcPr>
            <w:tcW w:w="3519" w:type="dxa"/>
            <w:vAlign w:val="center"/>
            <w:tcPrChange w:id="471" w:author="徐伟" w:date="2025-11-25T13:54:43Z">
              <w:tcPr>
                <w:tcW w:w="3518" w:type="dxa"/>
                <w:vAlign w:val="center"/>
              </w:tcPr>
            </w:tcPrChange>
          </w:tcPr>
          <w:p w14:paraId="3F64296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7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7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7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上海市同济医院</w:t>
            </w:r>
          </w:p>
        </w:tc>
      </w:tr>
      <w:tr w14:paraId="45C3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7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76" w:author="徐伟" w:date="2025-11-25T13:54:43Z">
              <w:tcPr>
                <w:tcW w:w="722" w:type="dxa"/>
                <w:vAlign w:val="center"/>
              </w:tcPr>
            </w:tcPrChange>
          </w:tcPr>
          <w:p w14:paraId="63B31039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477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7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27</w:t>
            </w:r>
          </w:p>
        </w:tc>
        <w:tc>
          <w:tcPr>
            <w:tcW w:w="4217" w:type="dxa"/>
            <w:vAlign w:val="center"/>
            <w:tcPrChange w:id="479" w:author="徐伟" w:date="2025-11-25T13:54:43Z">
              <w:tcPr>
                <w:tcW w:w="4288" w:type="dxa"/>
                <w:vAlign w:val="center"/>
              </w:tcPr>
            </w:tcPrChange>
          </w:tcPr>
          <w:p w14:paraId="7196E45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8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8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8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“沪”卫健康，攻坚耐药—</w:t>
            </w:r>
            <w:del w:id="483" w:author="徐伟" w:date="2025-11-25T13:56:30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484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8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健康上海行动耐药结核病诊治创新实践案例</w:t>
            </w:r>
          </w:p>
        </w:tc>
        <w:tc>
          <w:tcPr>
            <w:tcW w:w="3519" w:type="dxa"/>
            <w:vAlign w:val="center"/>
            <w:tcPrChange w:id="487" w:author="徐伟" w:date="2025-11-25T13:54:43Z">
              <w:tcPr>
                <w:tcW w:w="3518" w:type="dxa"/>
                <w:vAlign w:val="center"/>
              </w:tcPr>
            </w:tcPrChange>
          </w:tcPr>
          <w:p w14:paraId="2254CD9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8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8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9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上海市肺科医院</w:t>
            </w:r>
          </w:p>
        </w:tc>
      </w:tr>
      <w:tr w14:paraId="5F75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1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491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492" w:author="徐伟" w:date="2025-11-25T13:54:43Z">
              <w:tcPr>
                <w:tcW w:w="722" w:type="dxa"/>
                <w:vAlign w:val="center"/>
              </w:tcPr>
            </w:tcPrChange>
          </w:tcPr>
          <w:p w14:paraId="75F6BA07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493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94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28</w:t>
            </w:r>
          </w:p>
        </w:tc>
        <w:tc>
          <w:tcPr>
            <w:tcW w:w="4217" w:type="dxa"/>
            <w:vAlign w:val="center"/>
            <w:tcPrChange w:id="495" w:author="徐伟" w:date="2025-11-25T13:54:43Z">
              <w:tcPr>
                <w:tcW w:w="4288" w:type="dxa"/>
                <w:vAlign w:val="center"/>
              </w:tcPr>
            </w:tcPrChange>
          </w:tcPr>
          <w:p w14:paraId="55E1AE8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9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49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49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体医融合，乒乓战“帕”—</w:t>
            </w:r>
            <w:del w:id="499" w:author="徐伟" w:date="2025-11-25T13:56:33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500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0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乒乓运动干预帕金森病，助力全民健身健康发展</w:t>
            </w:r>
          </w:p>
        </w:tc>
        <w:tc>
          <w:tcPr>
            <w:tcW w:w="3519" w:type="dxa"/>
            <w:vAlign w:val="center"/>
            <w:tcPrChange w:id="503" w:author="徐伟" w:date="2025-11-25T13:54:43Z">
              <w:tcPr>
                <w:tcW w:w="3518" w:type="dxa"/>
                <w:vAlign w:val="center"/>
              </w:tcPr>
            </w:tcPrChange>
          </w:tcPr>
          <w:p w14:paraId="6656D10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0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0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0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上海中医药大学附属龙华医院</w:t>
            </w:r>
          </w:p>
        </w:tc>
      </w:tr>
      <w:tr w14:paraId="5D35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0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08" w:author="徐伟" w:date="2025-11-25T13:54:43Z">
              <w:tcPr>
                <w:tcW w:w="722" w:type="dxa"/>
                <w:vAlign w:val="center"/>
              </w:tcPr>
            </w:tcPrChange>
          </w:tcPr>
          <w:p w14:paraId="1D625AFB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0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1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29</w:t>
            </w:r>
          </w:p>
        </w:tc>
        <w:tc>
          <w:tcPr>
            <w:tcW w:w="4217" w:type="dxa"/>
            <w:vAlign w:val="center"/>
            <w:tcPrChange w:id="511" w:author="徐伟" w:date="2025-11-25T13:54:43Z">
              <w:tcPr>
                <w:tcW w:w="4288" w:type="dxa"/>
                <w:vAlign w:val="center"/>
              </w:tcPr>
            </w:tcPrChange>
          </w:tcPr>
          <w:p w14:paraId="1804BAA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1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1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1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守护申城：四害、蛇类、水母等有害生物防治实践案例</w:t>
            </w:r>
          </w:p>
        </w:tc>
        <w:tc>
          <w:tcPr>
            <w:tcW w:w="3519" w:type="dxa"/>
            <w:vAlign w:val="center"/>
            <w:tcPrChange w:id="515" w:author="徐伟" w:date="2025-11-25T13:54:43Z">
              <w:tcPr>
                <w:tcW w:w="3518" w:type="dxa"/>
                <w:vAlign w:val="center"/>
              </w:tcPr>
            </w:tcPrChange>
          </w:tcPr>
          <w:p w14:paraId="051C3FD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1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1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1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海军特色医学中心</w:t>
            </w:r>
          </w:p>
        </w:tc>
      </w:tr>
      <w:tr w14:paraId="5331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1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20" w:author="徐伟" w:date="2025-11-25T13:54:43Z">
              <w:tcPr>
                <w:tcW w:w="722" w:type="dxa"/>
                <w:vAlign w:val="center"/>
              </w:tcPr>
            </w:tcPrChange>
          </w:tcPr>
          <w:p w14:paraId="33922F79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521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2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30</w:t>
            </w:r>
          </w:p>
        </w:tc>
        <w:tc>
          <w:tcPr>
            <w:tcW w:w="4217" w:type="dxa"/>
            <w:vAlign w:val="center"/>
            <w:tcPrChange w:id="523" w:author="徐伟" w:date="2025-11-25T13:54:43Z">
              <w:tcPr>
                <w:tcW w:w="4288" w:type="dxa"/>
                <w:vAlign w:val="center"/>
              </w:tcPr>
            </w:tcPrChange>
          </w:tcPr>
          <w:p w14:paraId="7873ADF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2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2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2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全域赋能，从心启航—</w:t>
            </w:r>
            <w:del w:id="527" w:author="徐伟" w:date="2025-11-25T13:56:35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528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普陀区“放飞健康”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助力打造城区健康心理样板</w:t>
            </w:r>
          </w:p>
        </w:tc>
        <w:tc>
          <w:tcPr>
            <w:tcW w:w="3519" w:type="dxa"/>
            <w:vAlign w:val="center"/>
            <w:tcPrChange w:id="533" w:author="徐伟" w:date="2025-11-25T13:54:43Z">
              <w:tcPr>
                <w:tcW w:w="3518" w:type="dxa"/>
                <w:vAlign w:val="center"/>
              </w:tcPr>
            </w:tcPrChange>
          </w:tcPr>
          <w:p w14:paraId="2ED1955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3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3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普陀区健康促进中心</w:t>
            </w:r>
          </w:p>
        </w:tc>
      </w:tr>
      <w:tr w14:paraId="035B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3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38" w:author="徐伟" w:date="2025-11-25T13:54:43Z">
              <w:tcPr>
                <w:tcW w:w="722" w:type="dxa"/>
                <w:vAlign w:val="center"/>
              </w:tcPr>
            </w:tcPrChange>
          </w:tcPr>
          <w:p w14:paraId="77EEECF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53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4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31</w:t>
            </w:r>
          </w:p>
        </w:tc>
        <w:tc>
          <w:tcPr>
            <w:tcW w:w="4217" w:type="dxa"/>
            <w:vAlign w:val="center"/>
            <w:tcPrChange w:id="541" w:author="徐伟" w:date="2025-11-25T13:54:43Z">
              <w:tcPr>
                <w:tcW w:w="4288" w:type="dxa"/>
                <w:vAlign w:val="center"/>
              </w:tcPr>
            </w:tcPrChange>
          </w:tcPr>
          <w:p w14:paraId="05E187A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4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4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4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暖心有医靠—</w:t>
            </w:r>
            <w:del w:id="545" w:author="徐伟" w:date="2025-11-25T13:56:37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546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4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人民城市健康科普讲师团科普全域覆盖行动</w:t>
            </w:r>
          </w:p>
        </w:tc>
        <w:tc>
          <w:tcPr>
            <w:tcW w:w="3519" w:type="dxa"/>
            <w:vAlign w:val="center"/>
            <w:tcPrChange w:id="549" w:author="徐伟" w:date="2025-11-25T13:54:43Z">
              <w:tcPr>
                <w:tcW w:w="3518" w:type="dxa"/>
                <w:vAlign w:val="center"/>
              </w:tcPr>
            </w:tcPrChange>
          </w:tcPr>
          <w:p w14:paraId="7C6A03B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5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5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5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杨浦区卫生健康促进中心</w:t>
            </w:r>
          </w:p>
        </w:tc>
      </w:tr>
      <w:tr w14:paraId="5FB1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3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53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54" w:author="徐伟" w:date="2025-11-25T13:54:43Z">
              <w:tcPr>
                <w:tcW w:w="722" w:type="dxa"/>
                <w:vAlign w:val="center"/>
              </w:tcPr>
            </w:tcPrChange>
          </w:tcPr>
          <w:p w14:paraId="6A4A6366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55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56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32</w:t>
            </w:r>
          </w:p>
        </w:tc>
        <w:tc>
          <w:tcPr>
            <w:tcW w:w="4217" w:type="dxa"/>
            <w:vAlign w:val="center"/>
            <w:tcPrChange w:id="557" w:author="徐伟" w:date="2025-11-25T13:54:43Z">
              <w:tcPr>
                <w:tcW w:w="4288" w:type="dxa"/>
                <w:vAlign w:val="center"/>
              </w:tcPr>
            </w:tcPrChange>
          </w:tcPr>
          <w:p w14:paraId="42DA28F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5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58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6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家门口的“医靠”，便捷智能互通的医防融合健康服务</w:t>
            </w:r>
          </w:p>
        </w:tc>
        <w:tc>
          <w:tcPr>
            <w:tcW w:w="3519" w:type="dxa"/>
            <w:vAlign w:val="center"/>
            <w:tcPrChange w:id="561" w:author="徐伟" w:date="2025-11-25T13:54:43Z">
              <w:tcPr>
                <w:tcW w:w="3518" w:type="dxa"/>
                <w:vAlign w:val="center"/>
              </w:tcPr>
            </w:tcPrChange>
          </w:tcPr>
          <w:p w14:paraId="1477AF0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6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6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6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浦东新区疾病预防控制中心（浦东新区卫生健康监督所）</w:t>
            </w:r>
          </w:p>
        </w:tc>
      </w:tr>
      <w:tr w14:paraId="1277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5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65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66" w:author="徐伟" w:date="2025-11-25T13:54:43Z">
              <w:tcPr>
                <w:tcW w:w="722" w:type="dxa"/>
                <w:vAlign w:val="center"/>
              </w:tcPr>
            </w:tcPrChange>
          </w:tcPr>
          <w:p w14:paraId="57E783F3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67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68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33</w:t>
            </w:r>
          </w:p>
        </w:tc>
        <w:tc>
          <w:tcPr>
            <w:tcW w:w="4217" w:type="dxa"/>
            <w:vAlign w:val="center"/>
            <w:tcPrChange w:id="569" w:author="徐伟" w:date="2025-11-25T13:54:43Z">
              <w:tcPr>
                <w:tcW w:w="4288" w:type="dxa"/>
                <w:vAlign w:val="center"/>
              </w:tcPr>
            </w:tcPrChange>
          </w:tcPr>
          <w:p w14:paraId="767B8B4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7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70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72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聚焦郊区痛点,靶向破解孕妇被动吸烟难题</w:t>
            </w:r>
          </w:p>
        </w:tc>
        <w:tc>
          <w:tcPr>
            <w:tcW w:w="3519" w:type="dxa"/>
            <w:vAlign w:val="center"/>
            <w:tcPrChange w:id="573" w:author="徐伟" w:date="2025-11-25T13:54:43Z">
              <w:tcPr>
                <w:tcW w:w="3518" w:type="dxa"/>
                <w:vAlign w:val="center"/>
              </w:tcPr>
            </w:tcPrChange>
          </w:tcPr>
          <w:p w14:paraId="740F0C7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75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74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7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金山疾病预防控制中心（金山区卫生健康监督所）</w:t>
            </w:r>
          </w:p>
        </w:tc>
      </w:tr>
      <w:tr w14:paraId="7E2D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7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77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78" w:author="徐伟" w:date="2025-11-25T13:54:43Z">
              <w:tcPr>
                <w:tcW w:w="722" w:type="dxa"/>
                <w:vAlign w:val="center"/>
              </w:tcPr>
            </w:tcPrChange>
          </w:tcPr>
          <w:p w14:paraId="4CD70B7E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/>
                <w:rPrChange w:id="579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0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34</w:t>
            </w:r>
          </w:p>
        </w:tc>
        <w:tc>
          <w:tcPr>
            <w:tcW w:w="4217" w:type="dxa"/>
            <w:vAlign w:val="center"/>
            <w:tcPrChange w:id="581" w:author="徐伟" w:date="2025-11-25T13:54:43Z">
              <w:tcPr>
                <w:tcW w:w="4288" w:type="dxa"/>
                <w:vAlign w:val="center"/>
              </w:tcPr>
            </w:tcPrChange>
          </w:tcPr>
          <w:p w14:paraId="1242343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82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4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“共生”可护,孕途无忧</w:t>
            </w:r>
          </w:p>
        </w:tc>
        <w:tc>
          <w:tcPr>
            <w:tcW w:w="3519" w:type="dxa"/>
            <w:vAlign w:val="center"/>
            <w:tcPrChange w:id="585" w:author="徐伟" w:date="2025-11-25T13:54:43Z">
              <w:tcPr>
                <w:tcW w:w="3518" w:type="dxa"/>
                <w:vAlign w:val="center"/>
              </w:tcPr>
            </w:tcPrChange>
          </w:tcPr>
          <w:p w14:paraId="1B9F840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86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8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金山区精神卫生中心</w:t>
            </w:r>
          </w:p>
        </w:tc>
      </w:tr>
      <w:tr w14:paraId="2480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9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589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590" w:author="徐伟" w:date="2025-11-25T13:54:43Z">
              <w:tcPr>
                <w:tcW w:w="722" w:type="dxa"/>
                <w:vAlign w:val="center"/>
              </w:tcPr>
            </w:tcPrChange>
          </w:tcPr>
          <w:p w14:paraId="28DE4CF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91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rPrChange w:id="592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</w:rPr>
                </w:rPrChange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93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5</w:t>
            </w:r>
          </w:p>
        </w:tc>
        <w:tc>
          <w:tcPr>
            <w:tcW w:w="4217" w:type="dxa"/>
            <w:vAlign w:val="center"/>
            <w:tcPrChange w:id="594" w:author="徐伟" w:date="2025-11-25T13:54:43Z">
              <w:tcPr>
                <w:tcW w:w="4288" w:type="dxa"/>
                <w:vAlign w:val="center"/>
              </w:tcPr>
            </w:tcPrChange>
          </w:tcPr>
          <w:p w14:paraId="3EC8363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9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95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59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"心心相印·医健通"健康科普创新实践</w:t>
            </w:r>
          </w:p>
        </w:tc>
        <w:tc>
          <w:tcPr>
            <w:tcW w:w="3519" w:type="dxa"/>
            <w:vAlign w:val="center"/>
            <w:tcPrChange w:id="598" w:author="徐伟" w:date="2025-11-25T13:54:43Z">
              <w:tcPr>
                <w:tcW w:w="3518" w:type="dxa"/>
                <w:vAlign w:val="center"/>
              </w:tcPr>
            </w:tcPrChange>
          </w:tcPr>
          <w:p w14:paraId="1972548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0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599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1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普陀区中心医院</w:t>
            </w:r>
          </w:p>
        </w:tc>
      </w:tr>
      <w:tr w14:paraId="50E0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2" w:author="徐伟" w:date="2025-11-25T13:5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trPrChange w:id="602" w:author="徐伟" w:date="2025-11-25T13:54:43Z">
            <w:trPr>
              <w:jc w:val="center"/>
            </w:trPr>
          </w:trPrChange>
        </w:trPr>
        <w:tc>
          <w:tcPr>
            <w:tcW w:w="869" w:type="dxa"/>
            <w:vAlign w:val="center"/>
            <w:tcPrChange w:id="603" w:author="徐伟" w:date="2025-11-25T13:54:43Z">
              <w:tcPr>
                <w:tcW w:w="722" w:type="dxa"/>
                <w:vAlign w:val="center"/>
              </w:tcPr>
            </w:tcPrChange>
          </w:tcPr>
          <w:p w14:paraId="430175E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4" w:author="徐伟" w:date="2025-11-25T13:54:08Z">
                  <w:rPr>
                    <w:rFonts w:hint="default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5" w:author="徐伟" w:date="2025-11-25T13:54:08Z">
                  <w:rPr>
                    <w:rFonts w:hint="eastAsia" w:ascii="仿宋_GB2312" w:hAnsi="仿宋_GB2312" w:eastAsia="仿宋_GB2312" w:cs="仿宋_GB2312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36</w:t>
            </w:r>
          </w:p>
        </w:tc>
        <w:tc>
          <w:tcPr>
            <w:tcW w:w="4217" w:type="dxa"/>
            <w:vAlign w:val="center"/>
            <w:tcPrChange w:id="606" w:author="徐伟" w:date="2025-11-25T13:54:43Z">
              <w:tcPr>
                <w:tcW w:w="4288" w:type="dxa"/>
                <w:vAlign w:val="center"/>
              </w:tcPr>
            </w:tcPrChange>
          </w:tcPr>
          <w:p w14:paraId="769293F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8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607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09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健康宣言“3·21”，共建共享再“破圈”—</w:t>
            </w:r>
            <w:del w:id="610" w:author="徐伟" w:date="2025-11-25T13:56:40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highlight w:val="none"/>
                  <w:lang w:val="en-US" w:eastAsia="zh-CN"/>
                  <w:rPrChange w:id="611" w:author="徐伟" w:date="2025-11-25T13:54:08Z"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rPrChange>
                </w:rPr>
                <w:delText>—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13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从社区医学健身日到全民健康的可持续生态体系</w:t>
            </w:r>
          </w:p>
        </w:tc>
        <w:tc>
          <w:tcPr>
            <w:tcW w:w="3519" w:type="dxa"/>
            <w:vAlign w:val="center"/>
            <w:tcPrChange w:id="614" w:author="徐伟" w:date="2025-11-25T13:54:43Z">
              <w:tcPr>
                <w:tcW w:w="3518" w:type="dxa"/>
                <w:vAlign w:val="center"/>
              </w:tcPr>
            </w:tcPrChange>
          </w:tcPr>
          <w:p w14:paraId="2134812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16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pPrChange w:id="615" w:author="徐伟" w:date="2025-11-25T13:54:22Z">
                <w:pPr>
                  <w:widowControl/>
                  <w:spacing w:line="36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  <w:rPrChange w:id="617" w:author="徐伟" w:date="2025-11-25T13:54:08Z">
                  <w:rPr>
                    <w:rFonts w:hint="eastAsia" w:ascii="仿宋_GB2312" w:hAnsi="仿宋_GB2312" w:eastAsia="仿宋_GB2312" w:cs="仿宋_GB2312"/>
                    <w:sz w:val="24"/>
                    <w:szCs w:val="24"/>
                    <w:highlight w:val="none"/>
                    <w:lang w:val="en-US" w:eastAsia="zh-CN"/>
                  </w:rPr>
                </w:rPrChange>
              </w:rPr>
              <w:t>黄浦区打浦桥街道社区卫生服务中心</w:t>
            </w:r>
          </w:p>
        </w:tc>
      </w:tr>
    </w:tbl>
    <w:p w14:paraId="4A763328">
      <w:pPr>
        <w:widowControl/>
        <w:jc w:val="center"/>
        <w:rPr>
          <w:rFonts w:hint="eastAsia" w:ascii="仿宋" w:hAnsi="仿宋" w:eastAsia="仿宋"/>
          <w:sz w:val="30"/>
          <w:szCs w:val="30"/>
          <w:highlight w:val="none"/>
          <w:rPrChange w:id="618" w:author="徐伟" w:date="2025-11-25T13:54:08Z">
            <w:rPr>
              <w:rFonts w:hint="eastAsia" w:ascii="仿宋" w:hAnsi="仿宋" w:eastAsia="仿宋"/>
              <w:sz w:val="32"/>
              <w:szCs w:val="32"/>
              <w:highlight w:val="none"/>
            </w:rPr>
          </w:rPrChange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葛振兴">
    <w15:presenceInfo w15:providerId="None" w15:userId="葛振兴"/>
  </w15:person>
  <w15:person w15:author="徐伟">
    <w15:presenceInfo w15:providerId="None" w15:userId="徐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C1"/>
    <w:rsid w:val="0006760B"/>
    <w:rsid w:val="002C7EB5"/>
    <w:rsid w:val="00347835"/>
    <w:rsid w:val="00514F15"/>
    <w:rsid w:val="00682CF9"/>
    <w:rsid w:val="007D1F25"/>
    <w:rsid w:val="0082614A"/>
    <w:rsid w:val="008E6CB9"/>
    <w:rsid w:val="00A13752"/>
    <w:rsid w:val="00A6293A"/>
    <w:rsid w:val="00AA534B"/>
    <w:rsid w:val="00AD44AE"/>
    <w:rsid w:val="00C738CB"/>
    <w:rsid w:val="00D5483A"/>
    <w:rsid w:val="00DE0DC1"/>
    <w:rsid w:val="00E750F2"/>
    <w:rsid w:val="00F32BD6"/>
    <w:rsid w:val="034E51E3"/>
    <w:rsid w:val="03EC75C0"/>
    <w:rsid w:val="0D6E3EC5"/>
    <w:rsid w:val="123553FF"/>
    <w:rsid w:val="1B5849C9"/>
    <w:rsid w:val="2B5B1332"/>
    <w:rsid w:val="2C1F3D7C"/>
    <w:rsid w:val="2EE56A7F"/>
    <w:rsid w:val="3FFB99DA"/>
    <w:rsid w:val="414F2687"/>
    <w:rsid w:val="42891C1B"/>
    <w:rsid w:val="4A6C6FDB"/>
    <w:rsid w:val="4DA568EC"/>
    <w:rsid w:val="4F659F01"/>
    <w:rsid w:val="4FD77537"/>
    <w:rsid w:val="541154C9"/>
    <w:rsid w:val="57DB785B"/>
    <w:rsid w:val="5F7F75A4"/>
    <w:rsid w:val="61906D47"/>
    <w:rsid w:val="68C639F2"/>
    <w:rsid w:val="74A60521"/>
    <w:rsid w:val="76693186"/>
    <w:rsid w:val="7670F171"/>
    <w:rsid w:val="7BFB34BF"/>
    <w:rsid w:val="7DEB5F84"/>
    <w:rsid w:val="7FBCF56F"/>
    <w:rsid w:val="9DFFBC2D"/>
    <w:rsid w:val="AB7F367A"/>
    <w:rsid w:val="D7FD4360"/>
    <w:rsid w:val="EDEF81B2"/>
    <w:rsid w:val="F7B744C4"/>
    <w:rsid w:val="F7EFF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1828</Words>
  <Characters>1875</Characters>
  <Lines>15</Lines>
  <Paragraphs>4</Paragraphs>
  <TotalTime>140</TotalTime>
  <ScaleCrop>false</ScaleCrop>
  <LinksUpToDate>false</LinksUpToDate>
  <CharactersWithSpaces>1891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2021-07-21T20:52:00Z</dcterms:created>
  <dc:creator>宋琼芳</dc:creator>
  <cp:lastModifiedBy>user</cp:lastModifiedBy>
  <dcterms:modified xsi:type="dcterms:W3CDTF">2025-11-25T14:06:50Z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eyJoZGlkIjoiMzEwNTM5NzYwMDRjMzkwZTVkZjY2ODkwMGIxNGU0OTUiLCJ1c2VySWQiOiIzNDkyODM4NTIifQ==</vt:lpwstr>
  </property>
  <property fmtid="{D5CDD505-2E9C-101B-9397-08002B2CF9AE}" pid="4" name="ICV">
    <vt:lpwstr>4980054909E6C8847A472569805554E5_43</vt:lpwstr>
  </property>
</Properties>
</file>