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0F8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28F63B6">
      <w:pPr>
        <w:pStyle w:val="2"/>
        <w:rPr>
          <w:rFonts w:hint="default"/>
          <w:lang w:val="en-US" w:eastAsia="zh-CN"/>
        </w:rPr>
      </w:pPr>
    </w:p>
    <w:p w14:paraId="7B408FF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上海市商务高质量发展专项资金（老字号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创新发展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</w:p>
    <w:p w14:paraId="470A528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专业服务机构（服务企业）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申报表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013"/>
        <w:gridCol w:w="3"/>
        <w:gridCol w:w="1062"/>
        <w:gridCol w:w="39"/>
        <w:gridCol w:w="683"/>
        <w:gridCol w:w="1096"/>
        <w:gridCol w:w="176"/>
        <w:gridCol w:w="1647"/>
      </w:tblGrid>
      <w:tr w14:paraId="58DB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9"/>
            <w:noWrap w:val="0"/>
            <w:vAlign w:val="center"/>
          </w:tcPr>
          <w:p w14:paraId="6171A951">
            <w:pPr>
              <w:adjustRightInd w:val="0"/>
              <w:snapToGrid w:val="0"/>
              <w:jc w:val="left"/>
              <w:rPr>
                <w:rFonts w:hint="eastAsia" w:ascii="宋体" w:hAnsi="宋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均为必填项，漏填或填错视为无效申请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）</w:t>
            </w:r>
          </w:p>
        </w:tc>
      </w:tr>
      <w:tr w14:paraId="7246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058" w:type="pct"/>
            <w:noWrap w:val="0"/>
            <w:vAlign w:val="center"/>
          </w:tcPr>
          <w:p w14:paraId="2185F36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0A4CF97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44DC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58" w:type="pct"/>
            <w:noWrap w:val="0"/>
            <w:vAlign w:val="center"/>
          </w:tcPr>
          <w:p w14:paraId="33F53D1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728053DA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619F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58" w:type="pct"/>
            <w:noWrap w:val="0"/>
            <w:vAlign w:val="center"/>
          </w:tcPr>
          <w:p w14:paraId="06742E9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1181" w:type="pct"/>
            <w:noWrap w:val="0"/>
            <w:vAlign w:val="center"/>
          </w:tcPr>
          <w:p w14:paraId="7544D68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7A94D1A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单位性质</w:t>
            </w:r>
          </w:p>
        </w:tc>
        <w:tc>
          <w:tcPr>
            <w:tcW w:w="2134" w:type="pct"/>
            <w:gridSpan w:val="5"/>
            <w:noWrap w:val="0"/>
            <w:vAlign w:val="center"/>
          </w:tcPr>
          <w:p w14:paraId="6117117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院校，民非，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国企，集体企业，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民营企业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，中外合资，外资，其他）</w:t>
            </w:r>
          </w:p>
        </w:tc>
      </w:tr>
      <w:tr w14:paraId="2C81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58" w:type="pct"/>
            <w:noWrap w:val="0"/>
            <w:vAlign w:val="center"/>
          </w:tcPr>
          <w:p w14:paraId="04C78EF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1181" w:type="pct"/>
            <w:noWrap w:val="0"/>
            <w:vAlign w:val="center"/>
          </w:tcPr>
          <w:p w14:paraId="31D5701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139E3E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134" w:type="pct"/>
            <w:gridSpan w:val="5"/>
            <w:noWrap w:val="0"/>
            <w:vAlign w:val="center"/>
          </w:tcPr>
          <w:p w14:paraId="75665B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61F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" w:type="pct"/>
            <w:noWrap w:val="0"/>
            <w:vAlign w:val="center"/>
          </w:tcPr>
          <w:p w14:paraId="4EF33C4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1181" w:type="pct"/>
            <w:noWrap w:val="0"/>
            <w:vAlign w:val="center"/>
          </w:tcPr>
          <w:p w14:paraId="288BA7D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1E0B719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134" w:type="pct"/>
            <w:gridSpan w:val="5"/>
            <w:noWrap w:val="0"/>
            <w:vAlign w:val="center"/>
          </w:tcPr>
          <w:p w14:paraId="5825ED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697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58" w:type="pct"/>
            <w:noWrap w:val="0"/>
            <w:vAlign w:val="center"/>
          </w:tcPr>
          <w:p w14:paraId="53FF69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主营业务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26671B3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31F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pct"/>
            <w:noWrap w:val="0"/>
            <w:vAlign w:val="center"/>
          </w:tcPr>
          <w:p w14:paraId="182603C8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累计服务本市老字号年数</w:t>
            </w:r>
          </w:p>
        </w:tc>
        <w:tc>
          <w:tcPr>
            <w:tcW w:w="1183" w:type="pct"/>
            <w:gridSpan w:val="2"/>
            <w:noWrap w:val="0"/>
            <w:vAlign w:val="center"/>
          </w:tcPr>
          <w:p w14:paraId="4938F522"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646" w:type="pct"/>
            <w:gridSpan w:val="2"/>
            <w:noWrap w:val="0"/>
            <w:vAlign w:val="center"/>
          </w:tcPr>
          <w:p w14:paraId="1B27AC1C"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累计服务品牌数量</w:t>
            </w:r>
          </w:p>
        </w:tc>
        <w:tc>
          <w:tcPr>
            <w:tcW w:w="1044" w:type="pct"/>
            <w:gridSpan w:val="2"/>
            <w:noWrap w:val="0"/>
            <w:vAlign w:val="center"/>
          </w:tcPr>
          <w:p w14:paraId="6B4FE8A7"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noWrap w:val="0"/>
            <w:vAlign w:val="center"/>
          </w:tcPr>
          <w:p w14:paraId="675B39CC"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请补充提供相关证明材料</w:t>
            </w:r>
          </w:p>
        </w:tc>
      </w:tr>
      <w:tr w14:paraId="55C7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pct"/>
            <w:vMerge w:val="restart"/>
            <w:noWrap w:val="0"/>
            <w:vAlign w:val="center"/>
          </w:tcPr>
          <w:p w14:paraId="1A2552A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请列明申报单位近三年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获得市级财政资金支持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情况（请全部列出）</w:t>
            </w:r>
          </w:p>
          <w:p w14:paraId="47864AB1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  <w:p w14:paraId="3663A55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3941" w:type="pct"/>
            <w:gridSpan w:val="8"/>
            <w:noWrap w:val="0"/>
            <w:vAlign w:val="center"/>
          </w:tcPr>
          <w:p w14:paraId="688D6EE5"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未获得相关支持</w:t>
            </w:r>
          </w:p>
        </w:tc>
      </w:tr>
      <w:tr w14:paraId="70C0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8" w:type="pct"/>
            <w:vMerge w:val="continue"/>
            <w:noWrap w:val="0"/>
            <w:vAlign w:val="center"/>
          </w:tcPr>
          <w:p w14:paraId="7D7134E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81" w:type="pct"/>
            <w:vMerge w:val="restart"/>
            <w:noWrap w:val="0"/>
            <w:vAlign w:val="center"/>
          </w:tcPr>
          <w:p w14:paraId="05A0A41F">
            <w:pPr>
              <w:jc w:val="left"/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获得相关支持</w:t>
            </w:r>
          </w:p>
          <w:p w14:paraId="29800A4A">
            <w:pPr>
              <w:jc w:val="left"/>
            </w:pPr>
          </w:p>
          <w:p w14:paraId="45DEF956">
            <w:pPr>
              <w:adjustRightInd w:val="0"/>
              <w:snapToGrid w:val="0"/>
              <w:jc w:val="left"/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5E575F0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项目名称</w:t>
            </w:r>
          </w:p>
        </w:tc>
        <w:tc>
          <w:tcPr>
            <w:tcW w:w="1170" w:type="pct"/>
            <w:gridSpan w:val="4"/>
            <w:noWrap w:val="0"/>
            <w:vAlign w:val="center"/>
          </w:tcPr>
          <w:p w14:paraId="7D91913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资金名称</w:t>
            </w:r>
          </w:p>
        </w:tc>
        <w:tc>
          <w:tcPr>
            <w:tcW w:w="964" w:type="pct"/>
            <w:noWrap w:val="0"/>
            <w:vAlign w:val="center"/>
          </w:tcPr>
          <w:p w14:paraId="6834D0B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资金年度</w:t>
            </w:r>
          </w:p>
        </w:tc>
      </w:tr>
      <w:tr w14:paraId="6830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8" w:type="pct"/>
            <w:vMerge w:val="continue"/>
            <w:noWrap w:val="0"/>
            <w:vAlign w:val="center"/>
          </w:tcPr>
          <w:p w14:paraId="594DDC83">
            <w:pPr>
              <w:adjustRightInd w:val="0"/>
              <w:snapToGrid w:val="0"/>
            </w:pPr>
          </w:p>
        </w:tc>
        <w:tc>
          <w:tcPr>
            <w:tcW w:w="1181" w:type="pct"/>
            <w:vMerge w:val="continue"/>
            <w:noWrap w:val="0"/>
            <w:vAlign w:val="center"/>
          </w:tcPr>
          <w:p w14:paraId="45BDF07D">
            <w:pPr>
              <w:adjustRightInd w:val="0"/>
              <w:snapToGrid w:val="0"/>
              <w:jc w:val="center"/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5D2853C1">
            <w:pPr>
              <w:adjustRightInd w:val="0"/>
              <w:snapToGrid w:val="0"/>
            </w:pPr>
          </w:p>
        </w:tc>
        <w:tc>
          <w:tcPr>
            <w:tcW w:w="1170" w:type="pct"/>
            <w:gridSpan w:val="4"/>
            <w:noWrap w:val="0"/>
            <w:vAlign w:val="center"/>
          </w:tcPr>
          <w:p w14:paraId="0B49E533">
            <w:pPr>
              <w:adjustRightInd w:val="0"/>
              <w:snapToGrid w:val="0"/>
            </w:pPr>
          </w:p>
        </w:tc>
        <w:tc>
          <w:tcPr>
            <w:tcW w:w="964" w:type="pct"/>
            <w:noWrap w:val="0"/>
            <w:vAlign w:val="center"/>
          </w:tcPr>
          <w:p w14:paraId="1119287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674B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8" w:type="pct"/>
            <w:vMerge w:val="continue"/>
            <w:noWrap w:val="0"/>
            <w:vAlign w:val="center"/>
          </w:tcPr>
          <w:p w14:paraId="02A29A18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69C1B3F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□已申报，尚未获得</w:t>
            </w:r>
          </w:p>
        </w:tc>
        <w:tc>
          <w:tcPr>
            <w:tcW w:w="625" w:type="pct"/>
            <w:gridSpan w:val="2"/>
            <w:noWrap w:val="0"/>
            <w:vAlign w:val="center"/>
          </w:tcPr>
          <w:p w14:paraId="48E05A6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70" w:type="pct"/>
            <w:gridSpan w:val="4"/>
            <w:noWrap w:val="0"/>
            <w:vAlign w:val="center"/>
          </w:tcPr>
          <w:p w14:paraId="0565870D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964" w:type="pct"/>
            <w:noWrap w:val="0"/>
            <w:vAlign w:val="center"/>
          </w:tcPr>
          <w:p w14:paraId="465D0435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1FB3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8" w:type="pct"/>
            <w:noWrap w:val="0"/>
            <w:vAlign w:val="center"/>
          </w:tcPr>
          <w:p w14:paraId="0585170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获得市级及以上荣誉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63428FD2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587C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8" w:type="pct"/>
            <w:noWrap w:val="0"/>
            <w:vAlign w:val="center"/>
          </w:tcPr>
          <w:p w14:paraId="4B3B67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是否被列入经营异常名录或严重违法失信名单（请附截图）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308B6B0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 w14:paraId="2BAC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000" w:type="pct"/>
            <w:gridSpan w:val="9"/>
            <w:noWrap w:val="0"/>
            <w:vAlign w:val="center"/>
          </w:tcPr>
          <w:p w14:paraId="6CFFA35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均为必填项，漏填或填错视为无效申请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）</w:t>
            </w:r>
          </w:p>
        </w:tc>
      </w:tr>
      <w:tr w14:paraId="5A27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58" w:type="pct"/>
            <w:noWrap w:val="0"/>
            <w:vAlign w:val="center"/>
          </w:tcPr>
          <w:p w14:paraId="2B8A2B0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1B047BE4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CEC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58" w:type="pct"/>
            <w:noWrap w:val="0"/>
            <w:vAlign w:val="center"/>
          </w:tcPr>
          <w:p w14:paraId="2749B8D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项目类型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75E19614">
            <w:pPr>
              <w:adjustRightInd w:val="0"/>
              <w:snapToGrid w:val="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咨询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传播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推广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知识产权保护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集合店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（请列明）</w:t>
            </w:r>
          </w:p>
        </w:tc>
      </w:tr>
      <w:tr w14:paraId="58FC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58" w:type="pct"/>
            <w:noWrap w:val="0"/>
            <w:vAlign w:val="center"/>
          </w:tcPr>
          <w:p w14:paraId="7D67BE1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项目地点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70863BE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8AC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058" w:type="pct"/>
            <w:noWrap w:val="0"/>
            <w:vAlign w:val="center"/>
          </w:tcPr>
          <w:p w14:paraId="08FB13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参与老字号品牌数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59584A1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（请列明具体品牌，需超过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5个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705E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058" w:type="pct"/>
            <w:noWrap w:val="0"/>
            <w:vAlign w:val="center"/>
          </w:tcPr>
          <w:p w14:paraId="3F61402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</w:p>
          <w:p w14:paraId="2B40E28E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（需为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2024年内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181" w:type="pct"/>
            <w:noWrap w:val="0"/>
            <w:vAlign w:val="center"/>
          </w:tcPr>
          <w:p w14:paraId="509FFC3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048" w:type="pct"/>
            <w:gridSpan w:val="4"/>
            <w:noWrap w:val="0"/>
            <w:vAlign w:val="center"/>
          </w:tcPr>
          <w:p w14:paraId="5534DC1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</w:p>
          <w:p w14:paraId="456B46E3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（需为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2024年内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711" w:type="pct"/>
            <w:gridSpan w:val="3"/>
            <w:noWrap w:val="0"/>
            <w:vAlign w:val="center"/>
          </w:tcPr>
          <w:p w14:paraId="4A117D5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C90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58" w:type="pct"/>
            <w:noWrap w:val="0"/>
            <w:vAlign w:val="center"/>
          </w:tcPr>
          <w:p w14:paraId="5BE32FD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项目金额（万元）</w:t>
            </w:r>
          </w:p>
          <w:p w14:paraId="40327E2A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（需超过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20万元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3941" w:type="pct"/>
            <w:gridSpan w:val="8"/>
            <w:noWrap w:val="0"/>
            <w:vAlign w:val="center"/>
          </w:tcPr>
          <w:p w14:paraId="279E5C8C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</w:tr>
      <w:tr w14:paraId="7B04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58" w:type="pct"/>
            <w:noWrap w:val="0"/>
            <w:vAlign w:val="center"/>
          </w:tcPr>
          <w:p w14:paraId="4DCCBD3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费用类型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4942B66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金额（万元）</w:t>
            </w:r>
          </w:p>
        </w:tc>
        <w:tc>
          <w:tcPr>
            <w:tcW w:w="1711" w:type="pct"/>
            <w:gridSpan w:val="3"/>
            <w:noWrap w:val="0"/>
            <w:vAlign w:val="center"/>
          </w:tcPr>
          <w:p w14:paraId="1F65C7F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占比（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）</w:t>
            </w:r>
          </w:p>
        </w:tc>
      </w:tr>
      <w:tr w14:paraId="2628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58" w:type="pct"/>
            <w:noWrap w:val="0"/>
            <w:vAlign w:val="center"/>
          </w:tcPr>
          <w:p w14:paraId="169DD34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场地费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74D62122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11" w:type="pct"/>
            <w:gridSpan w:val="3"/>
            <w:noWrap w:val="0"/>
            <w:vAlign w:val="center"/>
          </w:tcPr>
          <w:p w14:paraId="478AE825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2316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58" w:type="pct"/>
            <w:noWrap w:val="0"/>
            <w:vAlign w:val="center"/>
          </w:tcPr>
          <w:p w14:paraId="0B46A97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策划设计费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31B930D8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11" w:type="pct"/>
            <w:gridSpan w:val="3"/>
            <w:noWrap w:val="0"/>
            <w:vAlign w:val="center"/>
          </w:tcPr>
          <w:p w14:paraId="352769AA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6EBA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8" w:type="pct"/>
            <w:noWrap w:val="0"/>
            <w:vAlign w:val="center"/>
          </w:tcPr>
          <w:p w14:paraId="5AD3CA8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制作搭建费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282B6DF8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11" w:type="pct"/>
            <w:gridSpan w:val="3"/>
            <w:noWrap w:val="0"/>
            <w:vAlign w:val="center"/>
          </w:tcPr>
          <w:p w14:paraId="033EAA3B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4472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58" w:type="pct"/>
            <w:noWrap w:val="0"/>
            <w:vAlign w:val="center"/>
          </w:tcPr>
          <w:p w14:paraId="6F05C04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咨询评估费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5C9BC64C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11" w:type="pct"/>
            <w:gridSpan w:val="3"/>
            <w:noWrap w:val="0"/>
            <w:vAlign w:val="center"/>
          </w:tcPr>
          <w:p w14:paraId="7D837A4C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75FF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58" w:type="pct"/>
            <w:noWrap w:val="0"/>
            <w:vAlign w:val="center"/>
          </w:tcPr>
          <w:p w14:paraId="690AD64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宣传推广费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179EF741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11" w:type="pct"/>
            <w:gridSpan w:val="3"/>
            <w:noWrap w:val="0"/>
            <w:vAlign w:val="center"/>
          </w:tcPr>
          <w:p w14:paraId="0AB6B37D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D14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8" w:type="pct"/>
            <w:noWrap w:val="0"/>
            <w:vAlign w:val="center"/>
          </w:tcPr>
          <w:p w14:paraId="4A96BD9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现场运营费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44AA2FF6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11" w:type="pct"/>
            <w:gridSpan w:val="3"/>
            <w:noWrap w:val="0"/>
            <w:vAlign w:val="center"/>
          </w:tcPr>
          <w:p w14:paraId="19D76DF1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5D0F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8" w:type="pct"/>
            <w:noWrap w:val="0"/>
            <w:vAlign w:val="center"/>
          </w:tcPr>
          <w:p w14:paraId="0E50D4E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其他费用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64BC0AE2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11" w:type="pct"/>
            <w:gridSpan w:val="3"/>
            <w:noWrap w:val="0"/>
            <w:vAlign w:val="center"/>
          </w:tcPr>
          <w:p w14:paraId="3963E823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B4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058" w:type="pct"/>
            <w:noWrap w:val="0"/>
            <w:vAlign w:val="center"/>
          </w:tcPr>
          <w:p w14:paraId="6D7BEDE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202E7462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11" w:type="pct"/>
            <w:gridSpan w:val="3"/>
            <w:noWrap w:val="0"/>
            <w:vAlign w:val="center"/>
          </w:tcPr>
          <w:p w14:paraId="3EDD676C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2D9B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5000" w:type="pct"/>
            <w:gridSpan w:val="9"/>
            <w:noWrap w:val="0"/>
            <w:vAlign w:val="center"/>
          </w:tcPr>
          <w:p w14:paraId="6690D23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非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2024年发生且支付的，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与项目实施内容不相关、没有合法税务凭证、无法识别、非项目申报单位发生、关联交易费用、日常办公费、日常人员费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、现金支出、可抵扣进项税额、土地费、房屋租金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等费用均不计入实际支出。补贴金额以最终审定金额为准。</w:t>
            </w:r>
          </w:p>
        </w:tc>
      </w:tr>
      <w:tr w14:paraId="2A46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058" w:type="pct"/>
            <w:noWrap w:val="0"/>
            <w:vAlign w:val="center"/>
          </w:tcPr>
          <w:p w14:paraId="457FA02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项目必要性和重要性</w:t>
            </w:r>
          </w:p>
        </w:tc>
        <w:tc>
          <w:tcPr>
            <w:tcW w:w="3941" w:type="pct"/>
            <w:gridSpan w:val="8"/>
            <w:noWrap w:val="0"/>
            <w:vAlign w:val="top"/>
          </w:tcPr>
          <w:p w14:paraId="5DBAD646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（建议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14:paraId="4A4C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1058" w:type="pct"/>
            <w:noWrap w:val="0"/>
            <w:vAlign w:val="center"/>
          </w:tcPr>
          <w:p w14:paraId="06FC5ACF">
            <w:pPr>
              <w:widowControl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项目内容</w:t>
            </w:r>
          </w:p>
          <w:p w14:paraId="3D927957">
            <w:pPr>
              <w:widowControl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创新做法）</w:t>
            </w:r>
          </w:p>
        </w:tc>
        <w:tc>
          <w:tcPr>
            <w:tcW w:w="3941" w:type="pct"/>
            <w:gridSpan w:val="8"/>
            <w:noWrap w:val="0"/>
            <w:vAlign w:val="top"/>
          </w:tcPr>
          <w:p w14:paraId="735028CC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（建议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14:paraId="436B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1058" w:type="pct"/>
            <w:noWrap w:val="0"/>
            <w:vAlign w:val="center"/>
          </w:tcPr>
          <w:p w14:paraId="36DB40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项目绩效</w:t>
            </w:r>
          </w:p>
          <w:p w14:paraId="604DE58D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（工作成效）</w:t>
            </w:r>
          </w:p>
        </w:tc>
        <w:tc>
          <w:tcPr>
            <w:tcW w:w="3941" w:type="pct"/>
            <w:gridSpan w:val="8"/>
            <w:noWrap w:val="0"/>
            <w:vAlign w:val="top"/>
          </w:tcPr>
          <w:p w14:paraId="0CF16646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（请量化服务成效，建议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14:paraId="4282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058" w:type="pct"/>
            <w:noWrap w:val="0"/>
            <w:vAlign w:val="center"/>
          </w:tcPr>
          <w:p w14:paraId="740D3C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经验总结</w:t>
            </w:r>
          </w:p>
        </w:tc>
        <w:tc>
          <w:tcPr>
            <w:tcW w:w="3941" w:type="pct"/>
            <w:gridSpan w:val="8"/>
            <w:noWrap w:val="0"/>
            <w:vAlign w:val="top"/>
          </w:tcPr>
          <w:p w14:paraId="14453AA3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（建议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14:paraId="3671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5000" w:type="pct"/>
            <w:gridSpan w:val="9"/>
            <w:noWrap w:val="0"/>
            <w:vAlign w:val="center"/>
          </w:tcPr>
          <w:p w14:paraId="163D001D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1.申报单位依法注册，具有独立法人资格，并合法经营；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 w14:paraId="6A462CAC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5.所申报的专项资金项目未通过其它途径获得市级财政资金支持。</w:t>
            </w:r>
          </w:p>
          <w:p w14:paraId="22B6E178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3B545402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申报单位法定代表人或授权人：（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签字或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） </w:t>
            </w:r>
          </w:p>
          <w:p w14:paraId="332EED80">
            <w:pPr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 w14:paraId="39D91C15">
            <w:pPr>
              <w:widowControl/>
              <w:adjustRightInd w:val="0"/>
              <w:spacing w:line="240" w:lineRule="exac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申报单位盖章：</w:t>
            </w:r>
          </w:p>
          <w:p w14:paraId="69FFEB3B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</w:t>
            </w:r>
          </w:p>
          <w:p w14:paraId="31B2B785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</w:p>
          <w:p w14:paraId="3035AA02">
            <w:pPr>
              <w:adjustRightInd w:val="0"/>
              <w:snapToGrid w:val="0"/>
              <w:spacing w:line="240" w:lineRule="exact"/>
              <w:ind w:firstLine="4410" w:firstLineChars="210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日期：   年   月   日</w:t>
            </w:r>
          </w:p>
        </w:tc>
      </w:tr>
      <w:tr w14:paraId="3C77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9"/>
            <w:noWrap w:val="0"/>
            <w:vAlign w:val="center"/>
          </w:tcPr>
          <w:p w14:paraId="05DA6C7C"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注：1.申报单位法定代表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人签字或签章为必填项，仅有单位盖章的视为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 w14:paraId="754A1227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若由授权人签署，需提交由法定代表人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并加盖公司印章的授权书原件。</w:t>
            </w:r>
          </w:p>
          <w:p w14:paraId="1DE2D160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请核对所有金额单位为万元，金额填错视为无效申请。</w:t>
            </w:r>
          </w:p>
        </w:tc>
      </w:tr>
      <w:tr w14:paraId="6388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000" w:type="pct"/>
            <w:gridSpan w:val="9"/>
            <w:noWrap w:val="0"/>
            <w:vAlign w:val="center"/>
          </w:tcPr>
          <w:p w14:paraId="24EC2D1D">
            <w:pPr>
              <w:numPr>
                <w:ilvl w:val="0"/>
                <w:numId w:val="0"/>
              </w:numPr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区商务主管部门审核意见</w:t>
            </w:r>
          </w:p>
        </w:tc>
      </w:tr>
      <w:tr w14:paraId="2ED3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5000" w:type="pct"/>
            <w:gridSpan w:val="9"/>
            <w:noWrap w:val="0"/>
            <w:vAlign w:val="center"/>
          </w:tcPr>
          <w:p w14:paraId="24295483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同意申报</w:t>
            </w:r>
          </w:p>
          <w:p w14:paraId="1837B130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50C9E6EA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</w:t>
            </w:r>
          </w:p>
          <w:p w14:paraId="7A6492C3">
            <w:pPr>
              <w:numPr>
                <w:ilvl w:val="0"/>
                <w:numId w:val="0"/>
              </w:numPr>
              <w:adjustRightInd w:val="0"/>
              <w:ind w:firstLine="8190" w:firstLineChars="39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1CA10916">
            <w:pPr>
              <w:numPr>
                <w:ilvl w:val="0"/>
                <w:numId w:val="0"/>
              </w:numPr>
              <w:adjustRightInd w:val="0"/>
              <w:ind w:firstLine="5040" w:firstLineChars="24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区商务主管部门盖章：</w:t>
            </w:r>
          </w:p>
          <w:p w14:paraId="3B43695C">
            <w:pPr>
              <w:numPr>
                <w:ilvl w:val="0"/>
                <w:numId w:val="0"/>
              </w:numPr>
              <w:adjustRightInd w:val="0"/>
              <w:ind w:left="0" w:leftChars="0"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</w:p>
          <w:p w14:paraId="4E6E1569">
            <w:pPr>
              <w:numPr>
                <w:ilvl w:val="0"/>
                <w:numId w:val="0"/>
              </w:numPr>
              <w:adjustRightInd w:val="0"/>
              <w:ind w:left="0" w:leftChars="0" w:firstLine="4830" w:firstLineChars="23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日期：   年   月   日</w:t>
            </w:r>
          </w:p>
        </w:tc>
      </w:tr>
    </w:tbl>
    <w:p w14:paraId="7022A98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BB296">
    <w:pPr>
      <w:pStyle w:val="4"/>
    </w:pPr>
    <w:ins w:id="0" w:author="Anne" w:date="2025-04-02T09:24:07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BC809">
                            <w:pPr>
                              <w:pStyle w:val="4"/>
                            </w:pPr>
                            <w:ins w:id="2" w:author="Anne" w:date="2025-04-02T09:24:07Z">
                              <w:r>
                                <w:rPr/>
                                <w:fldChar w:fldCharType="begin"/>
                              </w:r>
                            </w:ins>
                            <w:ins w:id="3" w:author="Anne" w:date="2025-04-02T09:24:07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Anne" w:date="2025-04-02T09:24:07Z">
                              <w:r>
                                <w:rPr/>
                                <w:fldChar w:fldCharType="separate"/>
                              </w:r>
                            </w:ins>
                            <w:ins w:id="5" w:author="Anne" w:date="2025-04-02T09:24:07Z">
                              <w:r>
                                <w:rPr/>
                                <w:t>1</w:t>
                              </w:r>
                            </w:ins>
                            <w:ins w:id="6" w:author="Anne" w:date="2025-04-02T09:24:07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07DBC809">
                      <w:pPr>
                        <w:pStyle w:val="4"/>
                      </w:pPr>
                      <w:ins w:id="7" w:author="Anne" w:date="2025-04-02T09:24:07Z">
                        <w:r>
                          <w:rPr/>
                          <w:fldChar w:fldCharType="begin"/>
                        </w:r>
                      </w:ins>
                      <w:ins w:id="8" w:author="Anne" w:date="2025-04-02T09:24:07Z">
                        <w:r>
                          <w:rPr/>
                          <w:instrText xml:space="preserve"> PAGE  \* MERGEFORMAT </w:instrText>
                        </w:r>
                      </w:ins>
                      <w:ins w:id="9" w:author="Anne" w:date="2025-04-02T09:24:07Z">
                        <w:r>
                          <w:rPr/>
                          <w:fldChar w:fldCharType="separate"/>
                        </w:r>
                      </w:ins>
                      <w:ins w:id="10" w:author="Anne" w:date="2025-04-02T09:24:07Z">
                        <w:r>
                          <w:rPr/>
                          <w:t>1</w:t>
                        </w:r>
                      </w:ins>
                      <w:ins w:id="11" w:author="Anne" w:date="2025-04-02T09:24:07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nne">
    <w15:presenceInfo w15:providerId="WPS Office" w15:userId="1680148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53E24"/>
    <w:rsid w:val="03F722F1"/>
    <w:rsid w:val="0C8B093B"/>
    <w:rsid w:val="166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996</Characters>
  <Lines>0</Lines>
  <Paragraphs>0</Paragraphs>
  <TotalTime>0</TotalTime>
  <ScaleCrop>false</ScaleCrop>
  <LinksUpToDate>false</LinksUpToDate>
  <CharactersWithSpaces>1199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2025-04-02T01:12:00Z</dcterms:created>
  <dc:creator>Anne</dc:creator>
  <cp:lastModifiedBy>Anne</cp:lastModifiedBy>
  <dcterms:modified xsi:type="dcterms:W3CDTF">2025-04-02T01:24:14Z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4F00E8449CDB419AABBD68CFA1224ACF_11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