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80" w:rsidRDefault="00A648A6">
      <w:pPr>
        <w:spacing w:line="52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F4D80" w:rsidRDefault="00A648A6" w:rsidP="00687F35">
      <w:pPr>
        <w:spacing w:beforeLines="50" w:line="52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“‘双碳’目标驱动的智慧城市治理现代化”</w:t>
      </w:r>
    </w:p>
    <w:p w:rsidR="004F4D80" w:rsidRDefault="00A648A6">
      <w:pPr>
        <w:spacing w:line="520" w:lineRule="exact"/>
        <w:jc w:val="center"/>
        <w:rPr>
          <w:rFonts w:eastAsia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高级研修项目教学计划</w:t>
      </w:r>
    </w:p>
    <w:p w:rsidR="004F4D80" w:rsidRDefault="004F4D80">
      <w:pPr>
        <w:spacing w:line="200" w:lineRule="exact"/>
        <w:rPr>
          <w:rFonts w:eastAsia="黑体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68"/>
        <w:gridCol w:w="2002"/>
        <w:gridCol w:w="2950"/>
        <w:gridCol w:w="2854"/>
      </w:tblGrid>
      <w:tr w:rsidR="004F4D80">
        <w:trPr>
          <w:trHeight w:val="550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研修内容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授课人</w:t>
            </w:r>
          </w:p>
        </w:tc>
      </w:tr>
      <w:tr w:rsidR="004F4D80">
        <w:trPr>
          <w:trHeight w:val="397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7月20日</w:t>
            </w:r>
          </w:p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（周四）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9:00-16:00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报到入住酒店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班主任</w:t>
            </w:r>
          </w:p>
        </w:tc>
      </w:tr>
      <w:tr w:rsidR="004F4D80">
        <w:trPr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16:00-17:00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学院相关介绍，发放学习资料、破冰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班主任</w:t>
            </w:r>
          </w:p>
        </w:tc>
      </w:tr>
      <w:tr w:rsidR="004F4D80">
        <w:trPr>
          <w:trHeight w:val="568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7月21日</w:t>
            </w:r>
          </w:p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（周五）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9:00-9:30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开班仪式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相关领导</w:t>
            </w:r>
          </w:p>
        </w:tc>
      </w:tr>
      <w:tr w:rsidR="004F4D80">
        <w:trPr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9:30-12:00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智慧城市绿色生态空间的建设与治理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熊竞副研究员、上海交通大学中国城市治理研究院专职研究员、国家安全研究院研究员，浦东开发区域治理研究中心主任。</w:t>
            </w:r>
          </w:p>
        </w:tc>
      </w:tr>
      <w:tr w:rsidR="004F4D80">
        <w:trPr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13:30-16:00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精度▪温度▪数度：“双碳”目标下智慧城市治理体系现代化建设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刘伟军教授</w:t>
            </w:r>
          </w:p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上海工程技术大学</w:t>
            </w:r>
            <w:hyperlink r:id="rId6" w:tgtFrame="_blank" w:history="1">
              <w:r>
                <w:rPr>
                  <w:rFonts w:ascii="宋体" w:eastAsia="宋体" w:hAnsi="宋体" w:cs="宋体" w:hint="eastAsia"/>
                  <w:color w:val="000000"/>
                  <w:sz w:val="24"/>
                </w:rPr>
                <w:t>机械与汽车工程学院</w:t>
              </w:r>
            </w:hyperlink>
            <w:r>
              <w:rPr>
                <w:rFonts w:ascii="宋体" w:eastAsia="宋体" w:hAnsi="宋体" w:cs="宋体" w:hint="eastAsia"/>
                <w:color w:val="000000"/>
                <w:sz w:val="24"/>
              </w:rPr>
              <w:t>学院能源与环境工程研究所常务副所长</w:t>
            </w:r>
          </w:p>
        </w:tc>
      </w:tr>
      <w:tr w:rsidR="004F4D80">
        <w:trPr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7月22日</w:t>
            </w:r>
          </w:p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（周六）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9:00-11:30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完善大数据应用规范与信息安全机制，提升城市治理现代化水平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丁志刚研究员，上海市政府采购评审专家，“长三角嵌入式系统与软件产业联盟”秘书长。</w:t>
            </w:r>
          </w:p>
        </w:tc>
      </w:tr>
      <w:tr w:rsidR="004F4D80">
        <w:trPr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13:30-16:00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绿色低碳新赛道应用场景推动城市治理高质量发展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任一峰正高级工程师，上海市科学技术委员会评审专家，氢能源利用产业的专家。</w:t>
            </w:r>
          </w:p>
        </w:tc>
      </w:tr>
      <w:tr w:rsidR="004F4D80">
        <w:trPr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7月23日</w:t>
            </w:r>
          </w:p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（周日）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9:00-11:30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区域生态治理协同：长三角生态绿色一体化发展的规划建设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傅晓长三角区域合作办社会发展组组长</w:t>
            </w:r>
          </w:p>
        </w:tc>
      </w:tr>
      <w:tr w:rsidR="004F4D80">
        <w:trPr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13:30-16:00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现场教学：风险评估与防控：超大型城市以人为本的城市治理经验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金卫华上海联通智慧城市规划及方案专家。</w:t>
            </w:r>
          </w:p>
        </w:tc>
      </w:tr>
      <w:tr w:rsidR="004F4D80">
        <w:trPr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7月24日</w:t>
            </w:r>
          </w:p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（周一）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9:00-12:00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分组研讨汇报</w:t>
            </w:r>
          </w:p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主题：</w:t>
            </w:r>
          </w:p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(1)社区治理的创新实践：打造15分钟社区生活圈</w:t>
            </w:r>
          </w:p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(2)城市数字化治理的低碳路径探索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林昕高级工程师，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DFDFD"/>
              </w:rPr>
              <w:t>上海交通大学研究方向为物联网，智能楼宇、智能交通、智能电站等。</w:t>
            </w:r>
          </w:p>
        </w:tc>
      </w:tr>
      <w:tr w:rsidR="004F4D80">
        <w:trPr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4F4D80" w:rsidRDefault="004F4D80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13:30-16:00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结业典礼、颁发结业证书、结束愉快的学习、办理退房等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vAlign w:val="center"/>
          </w:tcPr>
          <w:p w:rsidR="004F4D80" w:rsidRDefault="00A648A6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班主任</w:t>
            </w:r>
          </w:p>
        </w:tc>
      </w:tr>
    </w:tbl>
    <w:p w:rsidR="004F4D80" w:rsidRDefault="004F4D80">
      <w:pPr>
        <w:spacing w:line="520" w:lineRule="exact"/>
        <w:rPr>
          <w:rFonts w:eastAsia="黑体"/>
          <w:sz w:val="28"/>
          <w:szCs w:val="28"/>
        </w:rPr>
      </w:pPr>
    </w:p>
    <w:p w:rsidR="004F4D80" w:rsidDel="00BE7B4A" w:rsidRDefault="00A648A6" w:rsidP="00BE7B4A">
      <w:pPr>
        <w:spacing w:line="520" w:lineRule="exact"/>
        <w:rPr>
          <w:del w:id="0" w:author="x" w:date="2023-06-14T15:41:00Z"/>
          <w:rFonts w:ascii="黑体" w:eastAsia="黑体" w:hAnsi="黑体" w:cs="黑体"/>
          <w:sz w:val="32"/>
          <w:szCs w:val="32"/>
        </w:rPr>
        <w:pPrChange w:id="1" w:author="x" w:date="2023-06-14T15:41:00Z">
          <w:pPr>
            <w:spacing w:line="520" w:lineRule="exact"/>
          </w:pPr>
        </w:pPrChange>
      </w:pPr>
      <w:del w:id="2" w:author="x" w:date="2023-06-14T15:41:00Z">
        <w:r w:rsidDel="00687F35">
          <w:rPr>
            <w:rFonts w:eastAsia="黑体"/>
            <w:sz w:val="28"/>
            <w:szCs w:val="28"/>
          </w:rPr>
          <w:br w:type="page"/>
        </w:r>
        <w:r w:rsidDel="00BE7B4A">
          <w:rPr>
            <w:rFonts w:ascii="黑体" w:eastAsia="黑体" w:hAnsi="黑体" w:cs="黑体" w:hint="eastAsia"/>
            <w:sz w:val="32"/>
            <w:szCs w:val="32"/>
          </w:rPr>
          <w:delText>附件2</w:delText>
        </w:r>
      </w:del>
    </w:p>
    <w:p w:rsidR="004F4D80" w:rsidDel="00BE7B4A" w:rsidRDefault="004F4D80" w:rsidP="00BE7B4A">
      <w:pPr>
        <w:spacing w:line="520" w:lineRule="exact"/>
        <w:rPr>
          <w:del w:id="3" w:author="x" w:date="2023-06-14T15:41:00Z"/>
          <w:rFonts w:ascii="黑体" w:eastAsia="黑体" w:hAnsi="黑体" w:cs="黑体"/>
          <w:sz w:val="32"/>
          <w:szCs w:val="32"/>
        </w:rPr>
        <w:pPrChange w:id="4" w:author="x" w:date="2023-06-14T15:41:00Z">
          <w:pPr>
            <w:spacing w:line="520" w:lineRule="exact"/>
          </w:pPr>
        </w:pPrChange>
      </w:pPr>
    </w:p>
    <w:p w:rsidR="004F4D80" w:rsidDel="00BE7B4A" w:rsidRDefault="00A648A6" w:rsidP="00BE7B4A">
      <w:pPr>
        <w:spacing w:line="520" w:lineRule="exact"/>
        <w:rPr>
          <w:del w:id="5" w:author="x" w:date="2023-06-14T15:41:00Z"/>
          <w:rFonts w:ascii="华文中宋" w:eastAsia="华文中宋" w:hAnsi="华文中宋" w:cs="华文中宋"/>
          <w:sz w:val="44"/>
          <w:szCs w:val="44"/>
        </w:rPr>
        <w:pPrChange w:id="6" w:author="x" w:date="2023-06-14T15:41:00Z">
          <w:pPr>
            <w:spacing w:line="520" w:lineRule="exact"/>
            <w:jc w:val="center"/>
          </w:pPr>
        </w:pPrChange>
      </w:pPr>
      <w:del w:id="7" w:author="x" w:date="2023-06-14T15:41:00Z">
        <w:r w:rsidDel="00BE7B4A">
          <w:rPr>
            <w:rFonts w:ascii="华文中宋" w:eastAsia="华文中宋" w:hAnsi="华文中宋" w:cs="华文中宋" w:hint="eastAsia"/>
            <w:sz w:val="44"/>
            <w:szCs w:val="44"/>
          </w:rPr>
          <w:delText>“‘双碳’目标驱动的智慧城市治理现代化”</w:delText>
        </w:r>
      </w:del>
    </w:p>
    <w:p w:rsidR="004F4D80" w:rsidDel="00BE7B4A" w:rsidRDefault="00A648A6" w:rsidP="00BE7B4A">
      <w:pPr>
        <w:spacing w:line="520" w:lineRule="exact"/>
        <w:rPr>
          <w:del w:id="8" w:author="x" w:date="2023-06-14T15:41:00Z"/>
          <w:rFonts w:eastAsia="华文中宋"/>
          <w:sz w:val="44"/>
          <w:szCs w:val="44"/>
        </w:rPr>
        <w:pPrChange w:id="9" w:author="x" w:date="2023-06-14T15:41:00Z">
          <w:pPr>
            <w:spacing w:line="520" w:lineRule="exact"/>
            <w:jc w:val="center"/>
          </w:pPr>
        </w:pPrChange>
      </w:pPr>
      <w:del w:id="10" w:author="x" w:date="2023-06-14T15:41:00Z">
        <w:r w:rsidDel="00BE7B4A">
          <w:rPr>
            <w:rFonts w:ascii="华文中宋" w:eastAsia="华文中宋" w:hAnsi="华文中宋" w:cs="华文中宋" w:hint="eastAsia"/>
            <w:sz w:val="44"/>
            <w:szCs w:val="44"/>
          </w:rPr>
          <w:delText>高级研修项目报名回执</w:delText>
        </w:r>
      </w:del>
    </w:p>
    <w:p w:rsidR="004F4D80" w:rsidDel="00BE7B4A" w:rsidRDefault="004F4D80" w:rsidP="00BE7B4A">
      <w:pPr>
        <w:spacing w:line="520" w:lineRule="exact"/>
        <w:rPr>
          <w:del w:id="11" w:author="x" w:date="2023-06-14T15:41:00Z"/>
          <w:sz w:val="32"/>
          <w:szCs w:val="32"/>
        </w:rPr>
        <w:pPrChange w:id="12" w:author="x" w:date="2023-06-14T15:41:00Z">
          <w:pPr>
            <w:spacing w:line="520" w:lineRule="exact"/>
          </w:pPr>
        </w:pPrChange>
      </w:pPr>
    </w:p>
    <w:p w:rsidR="004F4D80" w:rsidDel="00BE7B4A" w:rsidRDefault="00A648A6" w:rsidP="00BE7B4A">
      <w:pPr>
        <w:spacing w:line="520" w:lineRule="exact"/>
        <w:rPr>
          <w:del w:id="13" w:author="x" w:date="2023-06-14T15:41:00Z"/>
          <w:rFonts w:eastAsia="宋体" w:hAnsi="宋体"/>
          <w:color w:val="000000"/>
          <w:sz w:val="32"/>
          <w:szCs w:val="32"/>
        </w:rPr>
        <w:pPrChange w:id="14" w:author="x" w:date="2023-06-14T15:41:00Z">
          <w:pPr>
            <w:spacing w:afterLines="30"/>
          </w:pPr>
        </w:pPrChange>
      </w:pPr>
      <w:del w:id="15" w:author="x" w:date="2023-06-14T15:41:00Z">
        <w:r w:rsidDel="00BE7B4A">
          <w:rPr>
            <w:rFonts w:eastAsia="宋体" w:hAnsi="宋体" w:hint="eastAsia"/>
            <w:color w:val="000000"/>
            <w:sz w:val="28"/>
            <w:szCs w:val="28"/>
          </w:rPr>
          <w:delText>单位名称（盖章）</w:delText>
        </w:r>
        <w:r w:rsidDel="00BE7B4A">
          <w:rPr>
            <w:rFonts w:eastAsia="宋体" w:hAnsi="宋体" w:hint="eastAsia"/>
            <w:color w:val="000000"/>
            <w:sz w:val="28"/>
            <w:szCs w:val="28"/>
          </w:rPr>
          <w:delText xml:space="preserve"> </w:delText>
        </w:r>
        <w:r w:rsidDel="00BE7B4A">
          <w:rPr>
            <w:rFonts w:eastAsia="宋体" w:hAnsi="宋体"/>
            <w:color w:val="000000"/>
            <w:sz w:val="28"/>
            <w:szCs w:val="28"/>
          </w:rPr>
          <w:delText xml:space="preserve">                 </w:delText>
        </w:r>
        <w:r w:rsidDel="00BE7B4A">
          <w:rPr>
            <w:rFonts w:eastAsia="宋体" w:hAnsi="宋体" w:hint="eastAsia"/>
            <w:color w:val="000000"/>
            <w:sz w:val="28"/>
            <w:szCs w:val="28"/>
          </w:rPr>
          <w:delText xml:space="preserve">    </w:delText>
        </w:r>
        <w:r w:rsidDel="00BE7B4A">
          <w:rPr>
            <w:rFonts w:eastAsia="宋体" w:hAnsi="宋体"/>
            <w:color w:val="000000"/>
            <w:sz w:val="28"/>
            <w:szCs w:val="28"/>
          </w:rPr>
          <w:delText xml:space="preserve">  </w:delText>
        </w:r>
        <w:r w:rsidDel="00BE7B4A">
          <w:rPr>
            <w:rFonts w:eastAsia="宋体" w:hAnsi="宋体" w:hint="eastAsia"/>
            <w:color w:val="000000"/>
            <w:sz w:val="28"/>
            <w:szCs w:val="28"/>
          </w:rPr>
          <w:delText>填表日期：</w:delText>
        </w:r>
      </w:del>
    </w:p>
    <w:tbl>
      <w:tblPr>
        <w:tblW w:w="92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75"/>
        <w:gridCol w:w="2428"/>
        <w:gridCol w:w="1185"/>
        <w:gridCol w:w="1335"/>
        <w:gridCol w:w="1350"/>
        <w:gridCol w:w="1376"/>
      </w:tblGrid>
      <w:tr w:rsidR="004F4D80" w:rsidDel="00BE7B4A">
        <w:trPr>
          <w:trHeight w:val="850"/>
          <w:jc w:val="center"/>
          <w:del w:id="16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17" w:author="x" w:date="2023-06-14T15:41:00Z"/>
                <w:rFonts w:eastAsia="宋体"/>
                <w:color w:val="000000"/>
                <w:sz w:val="24"/>
              </w:rPr>
              <w:pPrChange w:id="18" w:author="x" w:date="2023-06-14T15:41:00Z">
                <w:pPr>
                  <w:spacing w:line="440" w:lineRule="exact"/>
                  <w:jc w:val="center"/>
                </w:pPr>
              </w:pPrChange>
            </w:pPr>
            <w:del w:id="19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姓名</w:delText>
              </w:r>
            </w:del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20" w:author="x" w:date="2023-06-14T15:41:00Z"/>
                <w:rFonts w:eastAsia="宋体"/>
                <w:color w:val="000000"/>
                <w:sz w:val="24"/>
              </w:rPr>
              <w:pPrChange w:id="21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22" w:author="x" w:date="2023-06-14T15:41:00Z"/>
                <w:rFonts w:eastAsia="宋体"/>
                <w:color w:val="000000"/>
                <w:sz w:val="24"/>
              </w:rPr>
              <w:pPrChange w:id="23" w:author="x" w:date="2023-06-14T15:41:00Z">
                <w:pPr>
                  <w:spacing w:line="440" w:lineRule="exact"/>
                  <w:jc w:val="center"/>
                </w:pPr>
              </w:pPrChange>
            </w:pPr>
            <w:del w:id="24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性别</w:delText>
              </w:r>
            </w:del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25" w:author="x" w:date="2023-06-14T15:41:00Z"/>
                <w:rFonts w:eastAsia="宋体"/>
                <w:color w:val="000000"/>
                <w:sz w:val="24"/>
              </w:rPr>
              <w:pPrChange w:id="26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27" w:author="x" w:date="2023-06-14T15:41:00Z"/>
                <w:rFonts w:eastAsia="宋体"/>
                <w:color w:val="000000"/>
                <w:sz w:val="24"/>
              </w:rPr>
              <w:pPrChange w:id="28" w:author="x" w:date="2023-06-14T15:41:00Z">
                <w:pPr>
                  <w:spacing w:line="440" w:lineRule="exact"/>
                  <w:jc w:val="center"/>
                </w:pPr>
              </w:pPrChange>
            </w:pPr>
            <w:del w:id="29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民族</w:delText>
              </w:r>
            </w:del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30" w:author="x" w:date="2023-06-14T15:41:00Z"/>
                <w:rFonts w:eastAsia="宋体"/>
                <w:color w:val="000000"/>
                <w:sz w:val="24"/>
              </w:rPr>
              <w:pPrChange w:id="31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32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33" w:author="x" w:date="2023-06-14T15:41:00Z"/>
                <w:rFonts w:eastAsia="宋体"/>
                <w:color w:val="000000"/>
                <w:sz w:val="24"/>
              </w:rPr>
              <w:pPrChange w:id="34" w:author="x" w:date="2023-06-14T15:41:00Z">
                <w:pPr>
                  <w:spacing w:line="440" w:lineRule="exact"/>
                  <w:jc w:val="center"/>
                </w:pPr>
              </w:pPrChange>
            </w:pPr>
            <w:del w:id="35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职称</w:delText>
              </w:r>
            </w:del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36" w:author="x" w:date="2023-06-14T15:41:00Z"/>
                <w:rFonts w:eastAsia="宋体"/>
                <w:color w:val="000000"/>
                <w:sz w:val="24"/>
              </w:rPr>
              <w:pPrChange w:id="37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38" w:author="x" w:date="2023-06-14T15:41:00Z"/>
                <w:rFonts w:eastAsia="宋体"/>
                <w:color w:val="000000"/>
                <w:sz w:val="24"/>
              </w:rPr>
              <w:pPrChange w:id="39" w:author="x" w:date="2023-06-14T15:41:00Z">
                <w:pPr>
                  <w:spacing w:line="440" w:lineRule="exact"/>
                  <w:jc w:val="center"/>
                </w:pPr>
              </w:pPrChange>
            </w:pPr>
            <w:del w:id="40" w:author="x" w:date="2023-06-14T15:41:00Z">
              <w:r w:rsidDel="00BE7B4A">
                <w:rPr>
                  <w:rFonts w:eastAsia="宋体" w:hint="eastAsia"/>
                  <w:color w:val="000000"/>
                  <w:sz w:val="24"/>
                </w:rPr>
                <w:delText>职称层级</w:delText>
              </w:r>
            </w:del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41" w:author="x" w:date="2023-06-14T15:41:00Z"/>
                <w:rFonts w:eastAsia="宋体"/>
                <w:color w:val="000000"/>
                <w:sz w:val="24"/>
              </w:rPr>
              <w:pPrChange w:id="42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43" w:author="x" w:date="2023-06-14T15:41:00Z"/>
                <w:rFonts w:eastAsia="宋体"/>
                <w:color w:val="000000"/>
                <w:sz w:val="24"/>
              </w:rPr>
              <w:pPrChange w:id="44" w:author="x" w:date="2023-06-14T15:41:00Z">
                <w:pPr>
                  <w:spacing w:line="440" w:lineRule="exact"/>
                  <w:jc w:val="center"/>
                </w:pPr>
              </w:pPrChange>
            </w:pPr>
            <w:del w:id="45" w:author="x" w:date="2023-06-14T15:41:00Z">
              <w:r w:rsidDel="00BE7B4A">
                <w:rPr>
                  <w:rFonts w:eastAsia="宋体" w:hint="eastAsia"/>
                  <w:color w:val="000000"/>
                  <w:sz w:val="24"/>
                </w:rPr>
                <w:delText>最高学历</w:delText>
              </w:r>
            </w:del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46" w:author="x" w:date="2023-06-14T15:41:00Z"/>
                <w:rFonts w:eastAsia="宋体"/>
                <w:color w:val="000000"/>
                <w:sz w:val="24"/>
              </w:rPr>
              <w:pPrChange w:id="47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48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49" w:author="x" w:date="2023-06-14T15:41:00Z"/>
                <w:rFonts w:eastAsia="宋体"/>
                <w:color w:val="000000"/>
                <w:sz w:val="24"/>
              </w:rPr>
              <w:pPrChange w:id="50" w:author="x" w:date="2023-06-14T15:41:00Z">
                <w:pPr>
                  <w:spacing w:line="440" w:lineRule="exact"/>
                  <w:jc w:val="center"/>
                </w:pPr>
              </w:pPrChange>
            </w:pPr>
            <w:del w:id="51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工作单位</w:delText>
              </w:r>
            </w:del>
          </w:p>
          <w:p w:rsidR="004F4D80" w:rsidDel="00BE7B4A" w:rsidRDefault="00A648A6" w:rsidP="00BE7B4A">
            <w:pPr>
              <w:spacing w:line="520" w:lineRule="exact"/>
              <w:rPr>
                <w:del w:id="52" w:author="x" w:date="2023-06-14T15:41:00Z"/>
                <w:rFonts w:eastAsia="宋体"/>
                <w:color w:val="000000"/>
                <w:sz w:val="24"/>
              </w:rPr>
              <w:pPrChange w:id="53" w:author="x" w:date="2023-06-14T15:41:00Z">
                <w:pPr>
                  <w:spacing w:line="440" w:lineRule="exact"/>
                  <w:jc w:val="center"/>
                </w:pPr>
              </w:pPrChange>
            </w:pPr>
            <w:del w:id="54" w:author="x" w:date="2023-06-14T15:41:00Z">
              <w:r w:rsidDel="00BE7B4A">
                <w:rPr>
                  <w:rFonts w:eastAsia="宋体" w:hint="eastAsia"/>
                  <w:color w:val="000000"/>
                  <w:sz w:val="24"/>
                </w:rPr>
                <w:delText>及职务</w:delText>
              </w:r>
            </w:del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55" w:author="x" w:date="2023-06-14T15:41:00Z"/>
                <w:rFonts w:eastAsia="宋体"/>
                <w:color w:val="000000"/>
                <w:sz w:val="24"/>
              </w:rPr>
              <w:pPrChange w:id="56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57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58" w:author="x" w:date="2023-06-14T15:41:00Z"/>
                <w:rFonts w:eastAsia="宋体"/>
                <w:color w:val="000000"/>
                <w:sz w:val="24"/>
              </w:rPr>
              <w:pPrChange w:id="59" w:author="x" w:date="2023-06-14T15:41:00Z">
                <w:pPr>
                  <w:spacing w:line="440" w:lineRule="exact"/>
                  <w:jc w:val="center"/>
                </w:pPr>
              </w:pPrChange>
            </w:pPr>
            <w:del w:id="60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通讯地址</w:delText>
              </w:r>
            </w:del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61" w:author="x" w:date="2023-06-14T15:41:00Z"/>
                <w:rFonts w:eastAsia="宋体"/>
                <w:color w:val="000000"/>
                <w:sz w:val="24"/>
              </w:rPr>
              <w:pPrChange w:id="62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63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64" w:author="x" w:date="2023-06-14T15:41:00Z"/>
                <w:rFonts w:eastAsia="宋体"/>
                <w:color w:val="000000"/>
                <w:sz w:val="24"/>
              </w:rPr>
              <w:pPrChange w:id="65" w:author="x" w:date="2023-06-14T15:41:00Z">
                <w:pPr>
                  <w:spacing w:line="440" w:lineRule="exact"/>
                  <w:jc w:val="center"/>
                </w:pPr>
              </w:pPrChange>
            </w:pPr>
            <w:del w:id="66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邮编</w:delText>
              </w:r>
            </w:del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67" w:author="x" w:date="2023-06-14T15:41:00Z"/>
                <w:rFonts w:eastAsia="宋体"/>
                <w:color w:val="000000"/>
                <w:sz w:val="24"/>
              </w:rPr>
              <w:pPrChange w:id="68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69" w:author="x" w:date="2023-06-14T15:41:00Z"/>
                <w:rFonts w:ascii="宋体" w:eastAsia="宋体" w:hAnsi="宋体"/>
                <w:color w:val="000000"/>
                <w:sz w:val="24"/>
              </w:rPr>
              <w:pPrChange w:id="70" w:author="x" w:date="2023-06-14T15:41:00Z">
                <w:pPr>
                  <w:spacing w:line="440" w:lineRule="exact"/>
                  <w:jc w:val="center"/>
                </w:pPr>
              </w:pPrChange>
            </w:pPr>
            <w:del w:id="71" w:author="x" w:date="2023-06-14T15:41:00Z">
              <w:r w:rsidDel="00BE7B4A">
                <w:rPr>
                  <w:rFonts w:ascii="宋体" w:eastAsia="宋体" w:hAnsi="宋体"/>
                  <w:color w:val="000000"/>
                  <w:sz w:val="24"/>
                </w:rPr>
                <w:delText>E-mail</w:delText>
              </w:r>
            </w:del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72" w:author="x" w:date="2023-06-14T15:41:00Z"/>
                <w:rFonts w:eastAsia="宋体"/>
                <w:color w:val="000000"/>
                <w:sz w:val="24"/>
              </w:rPr>
              <w:pPrChange w:id="73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74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75" w:author="x" w:date="2023-06-14T15:41:00Z"/>
                <w:rFonts w:eastAsia="宋体"/>
                <w:color w:val="000000"/>
                <w:sz w:val="24"/>
              </w:rPr>
              <w:pPrChange w:id="76" w:author="x" w:date="2023-06-14T15:41:00Z">
                <w:pPr>
                  <w:spacing w:line="440" w:lineRule="exact"/>
                  <w:jc w:val="center"/>
                </w:pPr>
              </w:pPrChange>
            </w:pPr>
            <w:del w:id="77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电话</w:delText>
              </w:r>
            </w:del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78" w:author="x" w:date="2023-06-14T15:41:00Z"/>
                <w:rFonts w:eastAsia="宋体"/>
                <w:color w:val="000000"/>
                <w:sz w:val="24"/>
              </w:rPr>
              <w:pPrChange w:id="79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80" w:author="x" w:date="2023-06-14T15:41:00Z"/>
                <w:rFonts w:eastAsia="宋体"/>
                <w:color w:val="000000"/>
                <w:sz w:val="24"/>
              </w:rPr>
              <w:pPrChange w:id="81" w:author="x" w:date="2023-06-14T15:41:00Z">
                <w:pPr>
                  <w:spacing w:line="440" w:lineRule="exact"/>
                  <w:jc w:val="center"/>
                </w:pPr>
              </w:pPrChange>
            </w:pPr>
            <w:del w:id="82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手机</w:delText>
              </w:r>
            </w:del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83" w:author="x" w:date="2023-06-14T15:41:00Z"/>
                <w:rFonts w:eastAsia="宋体"/>
                <w:color w:val="000000"/>
                <w:sz w:val="24"/>
              </w:rPr>
              <w:pPrChange w:id="84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85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86" w:author="x" w:date="2023-06-14T15:41:00Z"/>
                <w:rFonts w:eastAsia="宋体"/>
                <w:color w:val="000000"/>
                <w:sz w:val="24"/>
              </w:rPr>
              <w:pPrChange w:id="87" w:author="x" w:date="2023-06-14T15:41:00Z">
                <w:pPr>
                  <w:spacing w:line="440" w:lineRule="exact"/>
                  <w:jc w:val="center"/>
                </w:pPr>
              </w:pPrChange>
            </w:pPr>
            <w:del w:id="88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身份证号</w:delText>
              </w:r>
            </w:del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89" w:author="x" w:date="2023-06-14T15:41:00Z"/>
                <w:rFonts w:eastAsia="宋体"/>
                <w:color w:val="000000"/>
                <w:sz w:val="24"/>
              </w:rPr>
              <w:pPrChange w:id="90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91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92" w:author="x" w:date="2023-06-14T15:41:00Z"/>
                <w:rFonts w:eastAsia="宋体"/>
                <w:color w:val="000000"/>
                <w:sz w:val="24"/>
              </w:rPr>
              <w:pPrChange w:id="93" w:author="x" w:date="2023-06-14T15:41:00Z">
                <w:pPr>
                  <w:spacing w:line="440" w:lineRule="exact"/>
                  <w:jc w:val="center"/>
                </w:pPr>
              </w:pPrChange>
            </w:pPr>
            <w:del w:id="94" w:author="x" w:date="2023-06-14T15:41:00Z">
              <w:r w:rsidDel="00BE7B4A">
                <w:rPr>
                  <w:rFonts w:eastAsia="宋体" w:hint="eastAsia"/>
                  <w:color w:val="000000"/>
                  <w:sz w:val="24"/>
                </w:rPr>
                <w:delText>个人简况（含所学专业和从事工作）</w:delText>
              </w:r>
            </w:del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95" w:author="x" w:date="2023-06-14T15:41:00Z"/>
                <w:rFonts w:eastAsia="宋体"/>
                <w:color w:val="000000"/>
                <w:sz w:val="24"/>
              </w:rPr>
              <w:pPrChange w:id="96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  <w:tr w:rsidR="004F4D80" w:rsidDel="00BE7B4A">
        <w:trPr>
          <w:trHeight w:val="850"/>
          <w:jc w:val="center"/>
          <w:del w:id="97" w:author="x" w:date="2023-06-14T15:41:00Z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98" w:author="x" w:date="2023-06-14T15:41:00Z"/>
                <w:rFonts w:eastAsia="宋体"/>
                <w:color w:val="000000"/>
                <w:sz w:val="24"/>
              </w:rPr>
              <w:pPrChange w:id="99" w:author="x" w:date="2023-06-14T15:41:00Z">
                <w:pPr>
                  <w:spacing w:line="440" w:lineRule="exact"/>
                  <w:jc w:val="center"/>
                </w:pPr>
              </w:pPrChange>
            </w:pPr>
            <w:del w:id="100" w:author="x" w:date="2023-06-14T15:41:00Z">
              <w:r w:rsidDel="00BE7B4A">
                <w:rPr>
                  <w:rFonts w:eastAsia="宋体"/>
                  <w:color w:val="000000"/>
                  <w:sz w:val="24"/>
                </w:rPr>
                <w:delText>备注</w:delText>
              </w:r>
            </w:del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4F4D80" w:rsidDel="00BE7B4A" w:rsidRDefault="004F4D80" w:rsidP="00BE7B4A">
            <w:pPr>
              <w:spacing w:line="520" w:lineRule="exact"/>
              <w:rPr>
                <w:del w:id="101" w:author="x" w:date="2023-06-14T15:41:00Z"/>
                <w:rFonts w:eastAsia="宋体"/>
                <w:color w:val="000000"/>
                <w:sz w:val="24"/>
              </w:rPr>
              <w:pPrChange w:id="102" w:author="x" w:date="2023-06-14T15:41:00Z">
                <w:pPr>
                  <w:spacing w:line="440" w:lineRule="exact"/>
                  <w:jc w:val="center"/>
                </w:pPr>
              </w:pPrChange>
            </w:pPr>
          </w:p>
        </w:tc>
      </w:tr>
    </w:tbl>
    <w:p w:rsidR="004F4D80" w:rsidDel="00BE7B4A" w:rsidRDefault="00A648A6" w:rsidP="00BE7B4A">
      <w:pPr>
        <w:spacing w:line="520" w:lineRule="exact"/>
        <w:rPr>
          <w:del w:id="103" w:author="x" w:date="2023-06-14T15:41:00Z"/>
          <w:rFonts w:ascii="仿宋_GB2312"/>
          <w:color w:val="000000"/>
          <w:sz w:val="28"/>
          <w:szCs w:val="28"/>
        </w:rPr>
        <w:pPrChange w:id="104" w:author="x" w:date="2023-06-14T15:41:00Z">
          <w:pPr>
            <w:spacing w:beforeLines="30" w:line="520" w:lineRule="exact"/>
            <w:ind w:left="557" w:hangingChars="200" w:hanging="557"/>
            <w:jc w:val="left"/>
          </w:pPr>
        </w:pPrChange>
      </w:pPr>
      <w:del w:id="105" w:author="x" w:date="2023-06-14T15:41:00Z">
        <w:r w:rsidDel="00BE7B4A">
          <w:rPr>
            <w:rFonts w:ascii="仿宋_GB2312"/>
            <w:color w:val="000000"/>
            <w:sz w:val="28"/>
            <w:szCs w:val="28"/>
          </w:rPr>
          <w:delText>注：</w:delText>
        </w:r>
        <w:r w:rsidDel="00BE7B4A">
          <w:rPr>
            <w:rFonts w:ascii="仿宋_GB2312" w:hint="eastAsia"/>
            <w:color w:val="000000"/>
            <w:sz w:val="28"/>
            <w:szCs w:val="28"/>
          </w:rPr>
          <w:delText>请于2023年7月</w:delText>
        </w:r>
        <w:r w:rsidDel="00BE7B4A">
          <w:rPr>
            <w:rFonts w:ascii="仿宋_GB2312"/>
            <w:color w:val="000000"/>
            <w:sz w:val="28"/>
            <w:szCs w:val="28"/>
          </w:rPr>
          <w:delText>15</w:delText>
        </w:r>
        <w:r w:rsidDel="00BE7B4A">
          <w:rPr>
            <w:rFonts w:ascii="仿宋_GB2312" w:hint="eastAsia"/>
            <w:color w:val="000000"/>
            <w:sz w:val="28"/>
            <w:szCs w:val="28"/>
          </w:rPr>
          <w:delText>日前将报名回执发送到邮箱</w:delText>
        </w:r>
        <w:r w:rsidDel="00BE7B4A">
          <w:rPr>
            <w:rFonts w:ascii="仿宋_GB2312"/>
            <w:bCs/>
            <w:color w:val="000000"/>
            <w:kern w:val="0"/>
            <w:sz w:val="32"/>
            <w:szCs w:val="32"/>
          </w:rPr>
          <w:delText>jd</w:delText>
        </w:r>
        <w:r w:rsidDel="00BE7B4A">
          <w:rPr>
            <w:rFonts w:ascii="仿宋" w:eastAsia="仿宋" w:hAnsi="仿宋" w:cs="仿宋" w:hint="eastAsia"/>
            <w:bCs/>
            <w:color w:val="000000"/>
            <w:kern w:val="0"/>
            <w:sz w:val="32"/>
            <w:szCs w:val="32"/>
          </w:rPr>
          <w:delText>@</w:delText>
        </w:r>
        <w:r w:rsidDel="00BE7B4A">
          <w:rPr>
            <w:rFonts w:ascii="仿宋_GB2312"/>
            <w:bCs/>
            <w:color w:val="000000"/>
            <w:kern w:val="0"/>
            <w:sz w:val="32"/>
            <w:szCs w:val="32"/>
          </w:rPr>
          <w:delText>sce.sjtu.edu.cn</w:delText>
        </w:r>
      </w:del>
    </w:p>
    <w:p w:rsidR="004F4D80" w:rsidDel="00BE7B4A" w:rsidRDefault="004F4D80" w:rsidP="00BE7B4A">
      <w:pPr>
        <w:spacing w:line="520" w:lineRule="exact"/>
        <w:rPr>
          <w:del w:id="106" w:author="x" w:date="2023-06-14T15:41:00Z"/>
          <w:rFonts w:ascii="仿宋_GB2312" w:hAnsi="华文中宋"/>
          <w:color w:val="000000"/>
          <w:sz w:val="32"/>
          <w:szCs w:val="32"/>
        </w:rPr>
        <w:pPrChange w:id="107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08" w:author="x" w:date="2023-06-14T15:41:00Z"/>
          <w:rFonts w:ascii="仿宋_GB2312" w:hAnsi="华文中宋"/>
          <w:color w:val="000000"/>
          <w:sz w:val="32"/>
          <w:szCs w:val="32"/>
        </w:rPr>
        <w:pPrChange w:id="109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10" w:author="x" w:date="2023-06-14T15:41:00Z"/>
          <w:rFonts w:ascii="仿宋_GB2312" w:hAnsi="华文中宋"/>
          <w:color w:val="000000"/>
          <w:sz w:val="32"/>
          <w:szCs w:val="32"/>
        </w:rPr>
        <w:pPrChange w:id="111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12" w:author="x" w:date="2023-06-14T15:41:00Z"/>
          <w:rFonts w:ascii="仿宋_GB2312" w:hAnsi="华文中宋"/>
          <w:color w:val="000000"/>
          <w:sz w:val="32"/>
          <w:szCs w:val="32"/>
        </w:rPr>
        <w:pPrChange w:id="113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14" w:author="x" w:date="2023-06-14T15:41:00Z"/>
          <w:rFonts w:ascii="仿宋_GB2312" w:hAnsi="华文中宋"/>
          <w:color w:val="000000"/>
          <w:sz w:val="32"/>
          <w:szCs w:val="32"/>
        </w:rPr>
        <w:pPrChange w:id="115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16" w:author="x" w:date="2023-06-14T15:41:00Z"/>
          <w:rFonts w:ascii="仿宋_GB2312" w:hAnsi="华文中宋"/>
          <w:color w:val="000000"/>
          <w:sz w:val="32"/>
          <w:szCs w:val="32"/>
        </w:rPr>
        <w:pPrChange w:id="117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18" w:author="x" w:date="2023-06-14T15:41:00Z"/>
          <w:rFonts w:ascii="仿宋_GB2312" w:hAnsi="华文中宋"/>
          <w:color w:val="000000"/>
          <w:sz w:val="32"/>
          <w:szCs w:val="32"/>
        </w:rPr>
        <w:pPrChange w:id="119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20" w:author="x" w:date="2023-06-14T15:41:00Z"/>
          <w:rFonts w:ascii="仿宋_GB2312" w:hAnsi="华文中宋"/>
          <w:color w:val="000000"/>
          <w:sz w:val="32"/>
          <w:szCs w:val="32"/>
        </w:rPr>
        <w:pPrChange w:id="121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22" w:author="x" w:date="2023-06-14T15:41:00Z"/>
          <w:rFonts w:ascii="仿宋_GB2312" w:hAnsi="华文中宋"/>
          <w:color w:val="000000"/>
          <w:sz w:val="32"/>
          <w:szCs w:val="32"/>
        </w:rPr>
        <w:pPrChange w:id="123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24" w:author="x" w:date="2023-06-14T15:41:00Z"/>
          <w:rFonts w:ascii="仿宋_GB2312" w:hAnsi="华文中宋"/>
          <w:color w:val="000000"/>
          <w:sz w:val="32"/>
          <w:szCs w:val="32"/>
        </w:rPr>
        <w:pPrChange w:id="125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26" w:author="x" w:date="2023-06-14T15:41:00Z"/>
          <w:rFonts w:ascii="仿宋_GB2312" w:hAnsi="华文中宋"/>
          <w:color w:val="000000"/>
          <w:sz w:val="32"/>
          <w:szCs w:val="32"/>
        </w:rPr>
        <w:pPrChange w:id="127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28" w:author="x" w:date="2023-06-14T15:41:00Z"/>
          <w:rFonts w:ascii="仿宋_GB2312" w:hAnsi="华文中宋"/>
          <w:color w:val="000000"/>
          <w:sz w:val="32"/>
          <w:szCs w:val="32"/>
        </w:rPr>
        <w:pPrChange w:id="129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30" w:author="x" w:date="2023-06-14T15:41:00Z"/>
          <w:rFonts w:ascii="仿宋_GB2312" w:hAnsi="华文中宋"/>
          <w:color w:val="000000"/>
          <w:sz w:val="32"/>
          <w:szCs w:val="32"/>
        </w:rPr>
        <w:pPrChange w:id="131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32" w:author="x" w:date="2023-06-14T15:41:00Z"/>
          <w:rFonts w:ascii="仿宋_GB2312" w:hAnsi="华文中宋"/>
          <w:color w:val="000000"/>
          <w:sz w:val="32"/>
          <w:szCs w:val="32"/>
        </w:rPr>
        <w:pPrChange w:id="133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34" w:author="x" w:date="2023-06-14T15:41:00Z"/>
          <w:rFonts w:ascii="仿宋_GB2312" w:hAnsi="华文中宋"/>
          <w:color w:val="000000"/>
          <w:sz w:val="32"/>
          <w:szCs w:val="32"/>
        </w:rPr>
        <w:pPrChange w:id="135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36" w:author="x" w:date="2023-06-14T15:41:00Z"/>
          <w:rFonts w:ascii="仿宋_GB2312" w:hAnsi="华文中宋"/>
          <w:color w:val="000000"/>
          <w:sz w:val="32"/>
          <w:szCs w:val="32"/>
        </w:rPr>
        <w:pPrChange w:id="137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38" w:author="x" w:date="2023-06-14T15:41:00Z"/>
          <w:rFonts w:ascii="仿宋_GB2312" w:hAnsi="华文中宋"/>
          <w:color w:val="000000"/>
          <w:sz w:val="32"/>
          <w:szCs w:val="32"/>
        </w:rPr>
        <w:pPrChange w:id="139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40" w:author="x" w:date="2023-06-14T15:41:00Z"/>
          <w:rFonts w:ascii="仿宋_GB2312" w:hAnsi="华文中宋"/>
          <w:color w:val="000000"/>
          <w:sz w:val="32"/>
          <w:szCs w:val="32"/>
        </w:rPr>
        <w:pPrChange w:id="141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42" w:author="x" w:date="2023-06-14T15:41:00Z"/>
          <w:rFonts w:ascii="仿宋_GB2312" w:hAnsi="华文中宋"/>
          <w:color w:val="000000"/>
          <w:sz w:val="32"/>
          <w:szCs w:val="32"/>
        </w:rPr>
        <w:pPrChange w:id="143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44" w:author="x" w:date="2023-06-14T15:41:00Z"/>
          <w:rFonts w:ascii="仿宋_GB2312" w:hAnsi="华文中宋"/>
          <w:color w:val="000000"/>
          <w:sz w:val="32"/>
          <w:szCs w:val="32"/>
        </w:rPr>
        <w:pPrChange w:id="145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46" w:author="x" w:date="2023-06-14T15:41:00Z"/>
          <w:rFonts w:ascii="仿宋_GB2312" w:hAnsi="华文中宋"/>
          <w:color w:val="000000"/>
          <w:sz w:val="32"/>
          <w:szCs w:val="32"/>
        </w:rPr>
        <w:pPrChange w:id="147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48" w:author="x" w:date="2023-06-14T15:41:00Z"/>
          <w:rFonts w:ascii="仿宋_GB2312" w:hAnsi="华文中宋"/>
          <w:color w:val="000000"/>
          <w:sz w:val="32"/>
          <w:szCs w:val="32"/>
        </w:rPr>
        <w:pPrChange w:id="149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50" w:author="x" w:date="2023-06-14T15:41:00Z"/>
          <w:rFonts w:ascii="仿宋_GB2312" w:hAnsi="华文中宋"/>
          <w:color w:val="000000"/>
          <w:sz w:val="32"/>
          <w:szCs w:val="32"/>
        </w:rPr>
        <w:pPrChange w:id="151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52" w:author="x" w:date="2023-06-14T15:41:00Z"/>
          <w:rFonts w:ascii="仿宋_GB2312" w:hAnsi="华文中宋"/>
          <w:color w:val="000000"/>
          <w:sz w:val="32"/>
          <w:szCs w:val="32"/>
        </w:rPr>
        <w:pPrChange w:id="153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54" w:author="x" w:date="2023-06-14T15:41:00Z"/>
          <w:rFonts w:ascii="仿宋_GB2312" w:hAnsi="华文中宋"/>
          <w:color w:val="000000"/>
          <w:sz w:val="32"/>
          <w:szCs w:val="32"/>
        </w:rPr>
        <w:pPrChange w:id="155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56" w:author="x" w:date="2023-06-14T15:41:00Z"/>
          <w:rFonts w:ascii="仿宋_GB2312" w:hAnsi="华文中宋"/>
          <w:color w:val="000000"/>
          <w:sz w:val="32"/>
          <w:szCs w:val="32"/>
        </w:rPr>
        <w:pPrChange w:id="157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58" w:author="x" w:date="2023-06-14T15:41:00Z"/>
          <w:rFonts w:ascii="仿宋_GB2312" w:hAnsi="华文中宋"/>
          <w:color w:val="000000"/>
          <w:sz w:val="32"/>
          <w:szCs w:val="32"/>
        </w:rPr>
        <w:pPrChange w:id="159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60" w:author="x" w:date="2023-06-14T15:41:00Z"/>
          <w:rFonts w:ascii="仿宋_GB2312" w:hAnsi="华文中宋"/>
          <w:color w:val="000000"/>
          <w:sz w:val="32"/>
          <w:szCs w:val="32"/>
        </w:rPr>
        <w:pPrChange w:id="161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62" w:author="x" w:date="2023-06-14T15:41:00Z"/>
          <w:rFonts w:ascii="仿宋_GB2312" w:hAnsi="华文中宋"/>
          <w:color w:val="000000"/>
          <w:sz w:val="32"/>
          <w:szCs w:val="32"/>
        </w:rPr>
        <w:pPrChange w:id="163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64" w:author="x" w:date="2023-06-14T15:41:00Z"/>
          <w:rFonts w:ascii="仿宋_GB2312" w:hAnsi="华文中宋"/>
          <w:color w:val="000000"/>
          <w:sz w:val="32"/>
          <w:szCs w:val="32"/>
        </w:rPr>
        <w:pPrChange w:id="165" w:author="x" w:date="2023-06-14T15:41:00Z">
          <w:pPr>
            <w:spacing w:line="400" w:lineRule="exact"/>
          </w:pPr>
        </w:pPrChange>
      </w:pPr>
    </w:p>
    <w:p w:rsidR="004F4D80" w:rsidDel="00BE7B4A" w:rsidRDefault="004F4D80" w:rsidP="00BE7B4A">
      <w:pPr>
        <w:spacing w:line="520" w:lineRule="exact"/>
        <w:rPr>
          <w:del w:id="166" w:author="x" w:date="2023-06-14T15:41:00Z"/>
          <w:rFonts w:ascii="仿宋_GB2312" w:hAnsi="华文中宋"/>
          <w:color w:val="000000"/>
          <w:sz w:val="32"/>
          <w:szCs w:val="32"/>
        </w:rPr>
        <w:pPrChange w:id="167" w:author="x" w:date="2023-06-14T15:41:00Z">
          <w:pPr>
            <w:spacing w:line="400" w:lineRule="exact"/>
          </w:pPr>
        </w:pPrChange>
      </w:pPr>
    </w:p>
    <w:tbl>
      <w:tblPr>
        <w:tblW w:w="8988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88"/>
      </w:tblGrid>
      <w:tr w:rsidR="004F4D80" w:rsidDel="00BE7B4A">
        <w:trPr>
          <w:trHeight w:val="592"/>
          <w:jc w:val="center"/>
          <w:del w:id="168" w:author="x" w:date="2023-06-14T15:41:00Z"/>
        </w:trPr>
        <w:tc>
          <w:tcPr>
            <w:tcW w:w="8988" w:type="dxa"/>
            <w:vAlign w:val="center"/>
          </w:tcPr>
          <w:p w:rsidR="004F4D80" w:rsidDel="00BE7B4A" w:rsidRDefault="00A648A6" w:rsidP="00BE7B4A">
            <w:pPr>
              <w:spacing w:line="520" w:lineRule="exact"/>
              <w:rPr>
                <w:del w:id="169" w:author="x" w:date="2023-06-14T15:41:00Z"/>
                <w:rFonts w:ascii="仿宋_GB2312"/>
                <w:sz w:val="28"/>
                <w:szCs w:val="28"/>
              </w:rPr>
              <w:pPrChange w:id="170" w:author="x" w:date="2023-06-14T15:41:00Z">
                <w:pPr>
                  <w:spacing w:line="360" w:lineRule="exact"/>
                  <w:ind w:rightChars="22" w:right="66" w:firstLineChars="74" w:firstLine="206"/>
                </w:pPr>
              </w:pPrChange>
            </w:pPr>
            <w:del w:id="171" w:author="x" w:date="2023-06-14T15:41:00Z">
              <w:r w:rsidDel="00BE7B4A">
                <w:rPr>
                  <w:rFonts w:ascii="仿宋_GB2312" w:hint="eastAsia"/>
                  <w:sz w:val="28"/>
                  <w:szCs w:val="28"/>
                </w:rPr>
                <w:delText xml:space="preserve">上海市人力资源和社会保障局办公室          </w:delText>
              </w:r>
              <w:r w:rsidDel="00BE7B4A">
                <w:rPr>
                  <w:rFonts w:ascii="仿宋_GB2312" w:hint="eastAsia"/>
                  <w:color w:val="000000"/>
                  <w:sz w:val="28"/>
                  <w:szCs w:val="28"/>
                </w:rPr>
                <w:delText>2023年6月9日印发</w:delText>
              </w:r>
            </w:del>
          </w:p>
        </w:tc>
      </w:tr>
    </w:tbl>
    <w:p w:rsidR="00A648A6" w:rsidRDefault="00A648A6" w:rsidP="00BE7B4A">
      <w:pPr>
        <w:spacing w:line="520" w:lineRule="exact"/>
        <w:pPrChange w:id="172" w:author="x" w:date="2023-06-14T15:41:00Z">
          <w:pPr>
            <w:spacing w:line="20" w:lineRule="exact"/>
          </w:pPr>
        </w:pPrChange>
      </w:pPr>
    </w:p>
    <w:sectPr w:rsidR="00A648A6" w:rsidSect="004F4D80">
      <w:headerReference w:type="even" r:id="rId7"/>
      <w:footerReference w:type="even" r:id="rId8"/>
      <w:footerReference w:type="default" r:id="rId9"/>
      <w:pgSz w:w="11906" w:h="16838"/>
      <w:pgMar w:top="1843" w:right="1474" w:bottom="1871" w:left="1474" w:header="851" w:footer="1418" w:gutter="0"/>
      <w:cols w:space="72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5B" w:rsidRDefault="00D25A5B">
      <w:pPr>
        <w:spacing w:line="240" w:lineRule="auto"/>
      </w:pPr>
      <w:r>
        <w:separator/>
      </w:r>
    </w:p>
  </w:endnote>
  <w:endnote w:type="continuationSeparator" w:id="0">
    <w:p w:rsidR="00D25A5B" w:rsidRDefault="00D25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80" w:rsidRDefault="00A648A6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4F4D80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4F4D80">
      <w:rPr>
        <w:rStyle w:val="aa"/>
        <w:rFonts w:ascii="宋体" w:eastAsia="宋体" w:hAnsi="宋体"/>
        <w:sz w:val="28"/>
        <w:szCs w:val="28"/>
      </w:rPr>
      <w:fldChar w:fldCharType="separate"/>
    </w:r>
    <w:r w:rsidR="00BE7B4A">
      <w:rPr>
        <w:rStyle w:val="aa"/>
        <w:rFonts w:ascii="宋体" w:eastAsia="宋体" w:hAnsi="宋体"/>
        <w:noProof/>
        <w:sz w:val="28"/>
        <w:szCs w:val="28"/>
      </w:rPr>
      <w:t>2</w:t>
    </w:r>
    <w:r w:rsidR="004F4D80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F4D80" w:rsidRDefault="004F4D80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80" w:rsidRDefault="00A648A6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4F4D80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4F4D80">
      <w:rPr>
        <w:rStyle w:val="aa"/>
        <w:rFonts w:ascii="宋体" w:eastAsia="宋体" w:hAnsi="宋体"/>
        <w:sz w:val="28"/>
        <w:szCs w:val="28"/>
      </w:rPr>
      <w:fldChar w:fldCharType="separate"/>
    </w:r>
    <w:r w:rsidR="00BE7B4A">
      <w:rPr>
        <w:rStyle w:val="aa"/>
        <w:rFonts w:ascii="宋体" w:eastAsia="宋体" w:hAnsi="宋体"/>
        <w:noProof/>
        <w:sz w:val="28"/>
        <w:szCs w:val="28"/>
      </w:rPr>
      <w:t>1</w:t>
    </w:r>
    <w:r w:rsidR="004F4D80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F4D80" w:rsidRDefault="00A648A6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5B" w:rsidRDefault="00D25A5B">
      <w:pPr>
        <w:spacing w:line="240" w:lineRule="auto"/>
      </w:pPr>
      <w:r>
        <w:separator/>
      </w:r>
    </w:p>
  </w:footnote>
  <w:footnote w:type="continuationSeparator" w:id="0">
    <w:p w:rsidR="00D25A5B" w:rsidRDefault="00D25A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80" w:rsidRDefault="004F4D80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BA2"/>
    <w:rsid w:val="DF7EC95C"/>
    <w:rsid w:val="FFF54AF6"/>
    <w:rsid w:val="00010EAB"/>
    <w:rsid w:val="00011432"/>
    <w:rsid w:val="000132B0"/>
    <w:rsid w:val="00017842"/>
    <w:rsid w:val="00024E2E"/>
    <w:rsid w:val="00032290"/>
    <w:rsid w:val="0003347A"/>
    <w:rsid w:val="00047164"/>
    <w:rsid w:val="0005601A"/>
    <w:rsid w:val="00062E03"/>
    <w:rsid w:val="0009000E"/>
    <w:rsid w:val="000A1A0F"/>
    <w:rsid w:val="000A48D5"/>
    <w:rsid w:val="000B0822"/>
    <w:rsid w:val="000B3144"/>
    <w:rsid w:val="000B626F"/>
    <w:rsid w:val="00100EC6"/>
    <w:rsid w:val="0010167A"/>
    <w:rsid w:val="00101FF3"/>
    <w:rsid w:val="001231D4"/>
    <w:rsid w:val="001238BB"/>
    <w:rsid w:val="00135B4A"/>
    <w:rsid w:val="0014073D"/>
    <w:rsid w:val="00141B92"/>
    <w:rsid w:val="001436D0"/>
    <w:rsid w:val="001463B8"/>
    <w:rsid w:val="0015594F"/>
    <w:rsid w:val="00156D8A"/>
    <w:rsid w:val="00162312"/>
    <w:rsid w:val="0019624E"/>
    <w:rsid w:val="001B70E6"/>
    <w:rsid w:val="001C563A"/>
    <w:rsid w:val="001D3116"/>
    <w:rsid w:val="001D546A"/>
    <w:rsid w:val="001F589C"/>
    <w:rsid w:val="001F7A9B"/>
    <w:rsid w:val="00203236"/>
    <w:rsid w:val="002110C1"/>
    <w:rsid w:val="002123F9"/>
    <w:rsid w:val="00220D01"/>
    <w:rsid w:val="00221FB1"/>
    <w:rsid w:val="00255DDB"/>
    <w:rsid w:val="00267E0F"/>
    <w:rsid w:val="00283C33"/>
    <w:rsid w:val="00285098"/>
    <w:rsid w:val="002855BF"/>
    <w:rsid w:val="002949EF"/>
    <w:rsid w:val="00295AF8"/>
    <w:rsid w:val="002A082A"/>
    <w:rsid w:val="002B2543"/>
    <w:rsid w:val="002B3D64"/>
    <w:rsid w:val="002B65B5"/>
    <w:rsid w:val="002D3558"/>
    <w:rsid w:val="002E4545"/>
    <w:rsid w:val="00304CFD"/>
    <w:rsid w:val="0030538F"/>
    <w:rsid w:val="00314D86"/>
    <w:rsid w:val="003204F9"/>
    <w:rsid w:val="00321CD2"/>
    <w:rsid w:val="003279B5"/>
    <w:rsid w:val="00332C2A"/>
    <w:rsid w:val="0033300D"/>
    <w:rsid w:val="0033515B"/>
    <w:rsid w:val="00335735"/>
    <w:rsid w:val="0034286B"/>
    <w:rsid w:val="003578E8"/>
    <w:rsid w:val="0038744F"/>
    <w:rsid w:val="00396CBD"/>
    <w:rsid w:val="003A33AA"/>
    <w:rsid w:val="003A3D0E"/>
    <w:rsid w:val="003C77EF"/>
    <w:rsid w:val="003D6B65"/>
    <w:rsid w:val="003E0008"/>
    <w:rsid w:val="00401EF3"/>
    <w:rsid w:val="0041188D"/>
    <w:rsid w:val="00412B88"/>
    <w:rsid w:val="00417AE6"/>
    <w:rsid w:val="00431902"/>
    <w:rsid w:val="00436CE5"/>
    <w:rsid w:val="00451B21"/>
    <w:rsid w:val="00474B20"/>
    <w:rsid w:val="004810E5"/>
    <w:rsid w:val="00482746"/>
    <w:rsid w:val="00493148"/>
    <w:rsid w:val="004B70B5"/>
    <w:rsid w:val="004D2A54"/>
    <w:rsid w:val="004D65A3"/>
    <w:rsid w:val="004E16FC"/>
    <w:rsid w:val="004E2DB2"/>
    <w:rsid w:val="004E72EA"/>
    <w:rsid w:val="004F4D80"/>
    <w:rsid w:val="00506E29"/>
    <w:rsid w:val="00511393"/>
    <w:rsid w:val="00530315"/>
    <w:rsid w:val="00530F32"/>
    <w:rsid w:val="00534B41"/>
    <w:rsid w:val="005357FA"/>
    <w:rsid w:val="0053792D"/>
    <w:rsid w:val="005502F1"/>
    <w:rsid w:val="00564F35"/>
    <w:rsid w:val="005672C1"/>
    <w:rsid w:val="00572A32"/>
    <w:rsid w:val="00582C15"/>
    <w:rsid w:val="0059629F"/>
    <w:rsid w:val="005A59C0"/>
    <w:rsid w:val="005B44DE"/>
    <w:rsid w:val="005B5F74"/>
    <w:rsid w:val="005C2935"/>
    <w:rsid w:val="005E32C8"/>
    <w:rsid w:val="005F0B51"/>
    <w:rsid w:val="00614333"/>
    <w:rsid w:val="00623436"/>
    <w:rsid w:val="006272CC"/>
    <w:rsid w:val="006320AD"/>
    <w:rsid w:val="00654EC5"/>
    <w:rsid w:val="00686482"/>
    <w:rsid w:val="00687F35"/>
    <w:rsid w:val="006933B4"/>
    <w:rsid w:val="006948A8"/>
    <w:rsid w:val="006E2AAC"/>
    <w:rsid w:val="006E6A61"/>
    <w:rsid w:val="007016F3"/>
    <w:rsid w:val="0070197D"/>
    <w:rsid w:val="007154BD"/>
    <w:rsid w:val="00733F1F"/>
    <w:rsid w:val="007422B8"/>
    <w:rsid w:val="00783ACE"/>
    <w:rsid w:val="0078527F"/>
    <w:rsid w:val="00786463"/>
    <w:rsid w:val="00786485"/>
    <w:rsid w:val="00790386"/>
    <w:rsid w:val="007D503E"/>
    <w:rsid w:val="007D76C5"/>
    <w:rsid w:val="007E1F70"/>
    <w:rsid w:val="007E5A62"/>
    <w:rsid w:val="007F45BA"/>
    <w:rsid w:val="007F5FD7"/>
    <w:rsid w:val="007F7E64"/>
    <w:rsid w:val="0080672D"/>
    <w:rsid w:val="0080687D"/>
    <w:rsid w:val="00813414"/>
    <w:rsid w:val="00816684"/>
    <w:rsid w:val="008232CA"/>
    <w:rsid w:val="00824228"/>
    <w:rsid w:val="008328F6"/>
    <w:rsid w:val="00857D53"/>
    <w:rsid w:val="00874AB7"/>
    <w:rsid w:val="00893C70"/>
    <w:rsid w:val="008949F8"/>
    <w:rsid w:val="0089547F"/>
    <w:rsid w:val="00895BC6"/>
    <w:rsid w:val="00897A9D"/>
    <w:rsid w:val="008A281A"/>
    <w:rsid w:val="008B3301"/>
    <w:rsid w:val="008B3681"/>
    <w:rsid w:val="008C4AB5"/>
    <w:rsid w:val="008C4BC1"/>
    <w:rsid w:val="008D122F"/>
    <w:rsid w:val="008D5EA0"/>
    <w:rsid w:val="008E78E3"/>
    <w:rsid w:val="008F6D4D"/>
    <w:rsid w:val="0090270F"/>
    <w:rsid w:val="009110D2"/>
    <w:rsid w:val="00921CC9"/>
    <w:rsid w:val="00930859"/>
    <w:rsid w:val="00943FF9"/>
    <w:rsid w:val="00946DE8"/>
    <w:rsid w:val="009677AF"/>
    <w:rsid w:val="00980860"/>
    <w:rsid w:val="009813DA"/>
    <w:rsid w:val="009871B6"/>
    <w:rsid w:val="00995D94"/>
    <w:rsid w:val="009C0A93"/>
    <w:rsid w:val="009C4902"/>
    <w:rsid w:val="009C49A0"/>
    <w:rsid w:val="009F0DA4"/>
    <w:rsid w:val="009F3BA2"/>
    <w:rsid w:val="00A36ED2"/>
    <w:rsid w:val="00A3726E"/>
    <w:rsid w:val="00A37B75"/>
    <w:rsid w:val="00A416BA"/>
    <w:rsid w:val="00A4386A"/>
    <w:rsid w:val="00A50FAD"/>
    <w:rsid w:val="00A57A7B"/>
    <w:rsid w:val="00A648A6"/>
    <w:rsid w:val="00A66509"/>
    <w:rsid w:val="00A70FE3"/>
    <w:rsid w:val="00A8426E"/>
    <w:rsid w:val="00AA0A7A"/>
    <w:rsid w:val="00AA33E2"/>
    <w:rsid w:val="00AB4E90"/>
    <w:rsid w:val="00AC29CC"/>
    <w:rsid w:val="00AE261A"/>
    <w:rsid w:val="00AE4F36"/>
    <w:rsid w:val="00AF110A"/>
    <w:rsid w:val="00AF76AE"/>
    <w:rsid w:val="00B3467E"/>
    <w:rsid w:val="00B40F9D"/>
    <w:rsid w:val="00B454CF"/>
    <w:rsid w:val="00B472D3"/>
    <w:rsid w:val="00B526D7"/>
    <w:rsid w:val="00B60384"/>
    <w:rsid w:val="00B60EB8"/>
    <w:rsid w:val="00B629EB"/>
    <w:rsid w:val="00B67DEB"/>
    <w:rsid w:val="00B75940"/>
    <w:rsid w:val="00B8357E"/>
    <w:rsid w:val="00B95A5B"/>
    <w:rsid w:val="00BA6484"/>
    <w:rsid w:val="00BA76DE"/>
    <w:rsid w:val="00BB0222"/>
    <w:rsid w:val="00BB220D"/>
    <w:rsid w:val="00BB5E30"/>
    <w:rsid w:val="00BE7B4A"/>
    <w:rsid w:val="00BF20B3"/>
    <w:rsid w:val="00BF383F"/>
    <w:rsid w:val="00C6770C"/>
    <w:rsid w:val="00C810A5"/>
    <w:rsid w:val="00C812B3"/>
    <w:rsid w:val="00C91663"/>
    <w:rsid w:val="00CA4E19"/>
    <w:rsid w:val="00CB32A7"/>
    <w:rsid w:val="00CB45C2"/>
    <w:rsid w:val="00CD2DB2"/>
    <w:rsid w:val="00CD494B"/>
    <w:rsid w:val="00CD4A62"/>
    <w:rsid w:val="00CD58C5"/>
    <w:rsid w:val="00CE597A"/>
    <w:rsid w:val="00CE64F8"/>
    <w:rsid w:val="00CF219F"/>
    <w:rsid w:val="00CF5F2D"/>
    <w:rsid w:val="00D25A5B"/>
    <w:rsid w:val="00D34CF3"/>
    <w:rsid w:val="00D41208"/>
    <w:rsid w:val="00D43A5D"/>
    <w:rsid w:val="00D65190"/>
    <w:rsid w:val="00D821EA"/>
    <w:rsid w:val="00D869F1"/>
    <w:rsid w:val="00D875E9"/>
    <w:rsid w:val="00D928ED"/>
    <w:rsid w:val="00DA0A2E"/>
    <w:rsid w:val="00DA1F16"/>
    <w:rsid w:val="00DA339F"/>
    <w:rsid w:val="00DA4A29"/>
    <w:rsid w:val="00DB3BEA"/>
    <w:rsid w:val="00DC5078"/>
    <w:rsid w:val="00DC5B1A"/>
    <w:rsid w:val="00DC6360"/>
    <w:rsid w:val="00DE0D33"/>
    <w:rsid w:val="00DE2457"/>
    <w:rsid w:val="00DE3485"/>
    <w:rsid w:val="00E040B8"/>
    <w:rsid w:val="00E2347A"/>
    <w:rsid w:val="00E341AA"/>
    <w:rsid w:val="00E4148E"/>
    <w:rsid w:val="00E41C34"/>
    <w:rsid w:val="00E5310A"/>
    <w:rsid w:val="00E55AFE"/>
    <w:rsid w:val="00E65950"/>
    <w:rsid w:val="00E73522"/>
    <w:rsid w:val="00E82B28"/>
    <w:rsid w:val="00EA5A41"/>
    <w:rsid w:val="00ED6304"/>
    <w:rsid w:val="00EE0FEF"/>
    <w:rsid w:val="00EE3BEA"/>
    <w:rsid w:val="00EE74C5"/>
    <w:rsid w:val="00F05296"/>
    <w:rsid w:val="00F128D3"/>
    <w:rsid w:val="00F12A1A"/>
    <w:rsid w:val="00F24360"/>
    <w:rsid w:val="00F451EF"/>
    <w:rsid w:val="00F50FEA"/>
    <w:rsid w:val="00F807A5"/>
    <w:rsid w:val="00F965E6"/>
    <w:rsid w:val="00FA7137"/>
    <w:rsid w:val="00FB2858"/>
    <w:rsid w:val="00FB5923"/>
    <w:rsid w:val="00FB5FAD"/>
    <w:rsid w:val="00FC00BD"/>
    <w:rsid w:val="00FD0348"/>
    <w:rsid w:val="00FD5194"/>
    <w:rsid w:val="00FE1AE0"/>
    <w:rsid w:val="00FF59AC"/>
    <w:rsid w:val="363F99B1"/>
    <w:rsid w:val="73FF857C"/>
    <w:rsid w:val="7DF3A7D7"/>
    <w:rsid w:val="7FFB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Date" w:uiPriority="0" w:unhideWhenUsed="0"/>
    <w:lsdException w:name="Body Text 2" w:uiPriority="0" w:unhideWhenUsed="0"/>
    <w:lsdException w:name="Body Text Indent 2" w:uiPriority="0" w:unhideWhenUsed="0"/>
    <w:lsdException w:name="Body Text Indent 3" w:uiPriority="0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80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link w:val="3Char"/>
    <w:uiPriority w:val="9"/>
    <w:qFormat/>
    <w:rsid w:val="004F4D80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sid w:val="004F4D80"/>
    <w:rPr>
      <w:rFonts w:ascii="宋体" w:hAnsi="宋体" w:cs="宋体"/>
      <w:b/>
      <w:bCs/>
      <w:sz w:val="27"/>
      <w:szCs w:val="27"/>
    </w:rPr>
  </w:style>
  <w:style w:type="paragraph" w:styleId="a3">
    <w:name w:val="Body Text"/>
    <w:basedOn w:val="a"/>
    <w:semiHidden/>
    <w:rsid w:val="004F4D80"/>
    <w:pPr>
      <w:spacing w:line="580" w:lineRule="exact"/>
      <w:jc w:val="center"/>
    </w:pPr>
    <w:rPr>
      <w:rFonts w:ascii="华文中宋" w:eastAsia="华文中宋"/>
      <w:b/>
      <w:bCs/>
      <w:spacing w:val="-8"/>
      <w:sz w:val="44"/>
    </w:rPr>
  </w:style>
  <w:style w:type="paragraph" w:styleId="a4">
    <w:name w:val="Body Text Indent"/>
    <w:basedOn w:val="a"/>
    <w:semiHidden/>
    <w:rsid w:val="004F4D80"/>
    <w:pPr>
      <w:snapToGrid w:val="0"/>
      <w:spacing w:line="580" w:lineRule="exact"/>
      <w:ind w:leftChars="214" w:left="1493" w:hangingChars="268" w:hanging="854"/>
    </w:pPr>
    <w:rPr>
      <w:rFonts w:ascii="仿宋_GB2312"/>
      <w:sz w:val="32"/>
      <w:szCs w:val="32"/>
    </w:rPr>
  </w:style>
  <w:style w:type="paragraph" w:styleId="a5">
    <w:name w:val="Date"/>
    <w:basedOn w:val="a"/>
    <w:next w:val="a"/>
    <w:semiHidden/>
    <w:rsid w:val="004F4D80"/>
    <w:pPr>
      <w:ind w:leftChars="2500" w:left="100"/>
    </w:pPr>
    <w:rPr>
      <w:sz w:val="32"/>
      <w:szCs w:val="32"/>
    </w:rPr>
  </w:style>
  <w:style w:type="paragraph" w:styleId="2">
    <w:name w:val="Body Text Indent 2"/>
    <w:basedOn w:val="a"/>
    <w:semiHidden/>
    <w:rsid w:val="004F4D80"/>
    <w:pPr>
      <w:adjustRightInd w:val="0"/>
      <w:snapToGrid w:val="0"/>
      <w:spacing w:line="360" w:lineRule="auto"/>
      <w:ind w:firstLine="630"/>
    </w:pPr>
    <w:rPr>
      <w:rFonts w:eastAsia="黑体"/>
      <w:szCs w:val="30"/>
    </w:rPr>
  </w:style>
  <w:style w:type="paragraph" w:styleId="a6">
    <w:name w:val="Balloon Text"/>
    <w:basedOn w:val="a"/>
    <w:link w:val="Char"/>
    <w:uiPriority w:val="99"/>
    <w:unhideWhenUsed/>
    <w:rsid w:val="004F4D8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4F4D80"/>
    <w:rPr>
      <w:rFonts w:eastAsia="仿宋_GB2312"/>
      <w:kern w:val="2"/>
      <w:sz w:val="18"/>
      <w:szCs w:val="18"/>
    </w:rPr>
  </w:style>
  <w:style w:type="paragraph" w:styleId="a7">
    <w:name w:val="footer"/>
    <w:basedOn w:val="a"/>
    <w:semiHidden/>
    <w:rsid w:val="004F4D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semiHidden/>
    <w:rsid w:val="004F4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semiHidden/>
    <w:rsid w:val="004F4D80"/>
    <w:pPr>
      <w:ind w:firstLineChars="200" w:firstLine="637"/>
    </w:pPr>
    <w:rPr>
      <w:sz w:val="32"/>
    </w:rPr>
  </w:style>
  <w:style w:type="paragraph" w:styleId="20">
    <w:name w:val="Body Text 2"/>
    <w:basedOn w:val="a"/>
    <w:semiHidden/>
    <w:rsid w:val="004F4D80"/>
    <w:rPr>
      <w:rFonts w:eastAsia="华文中宋"/>
      <w:sz w:val="44"/>
    </w:rPr>
  </w:style>
  <w:style w:type="table" w:styleId="a9">
    <w:name w:val="Table Grid"/>
    <w:basedOn w:val="a1"/>
    <w:uiPriority w:val="59"/>
    <w:rsid w:val="004F4D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  <w:rsid w:val="004F4D80"/>
  </w:style>
  <w:style w:type="character" w:styleId="ab">
    <w:name w:val="Hyperlink"/>
    <w:semiHidden/>
    <w:rsid w:val="004F4D80"/>
    <w:rPr>
      <w:color w:val="0000FF"/>
      <w:u w:val="single"/>
    </w:rPr>
  </w:style>
  <w:style w:type="paragraph" w:customStyle="1" w:styleId="1">
    <w:name w:val="样式1"/>
    <w:basedOn w:val="a"/>
    <w:rsid w:val="004F4D80"/>
    <w:pPr>
      <w:spacing w:line="460" w:lineRule="exact"/>
    </w:pPr>
    <w:rPr>
      <w:szCs w:val="30"/>
    </w:rPr>
  </w:style>
  <w:style w:type="paragraph" w:customStyle="1" w:styleId="xl33">
    <w:name w:val="xl33"/>
    <w:basedOn w:val="a"/>
    <w:rsid w:val="004F4D80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44"/>
      <w:szCs w:val="44"/>
    </w:rPr>
  </w:style>
  <w:style w:type="character" w:customStyle="1" w:styleId="ac">
    <w:name w:val="未处理的提及"/>
    <w:uiPriority w:val="99"/>
    <w:unhideWhenUsed/>
    <w:rsid w:val="004F4D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6d6YAkfxDkxfmHOxJGT0fHpdmZnYScPtZC0biHKS23Mk-IBCJyNV3ejGcWSaJ4XIBEwS77jF56-x9Gqe7CUOH_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>as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2023-06-03T06:03:00Z</cp:lastPrinted>
  <dcterms:created xsi:type="dcterms:W3CDTF">2023-06-14T07:41:00Z</dcterms:created>
  <dcterms:modified xsi:type="dcterms:W3CDTF">2023-06-14T07:41:00Z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4E1328A0D2F25B0381D382641EBB31B7</vt:lpwstr>
  </property>
</Properties>
</file>