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FDE" w:rsidRDefault="00BB1A6C">
      <w:pPr>
        <w:rPr>
          <w:ins w:id="0" w:author="洪萍:套红" w:date="2016-08-23T16:08:00Z"/>
          <w:rFonts w:ascii="仿宋_GB2312" w:eastAsia="仿宋_GB2312" w:hAnsi="Calibri" w:cs="Times New Roman" w:hint="eastAsia"/>
          <w:sz w:val="30"/>
          <w:szCs w:val="30"/>
        </w:rPr>
        <w:pPrChange w:id="1" w:author="支涛峰:校对" w:date="2016-08-23T14:44:00Z">
          <w:pPr>
            <w:jc w:val="center"/>
          </w:pPr>
        </w:pPrChange>
      </w:pPr>
      <w:ins w:id="2" w:author="支涛峰:校对" w:date="2016-08-23T14:44:00Z">
        <w:r w:rsidRPr="00BB1A6C">
          <w:rPr>
            <w:rFonts w:ascii="仿宋_GB2312" w:eastAsia="仿宋_GB2312" w:hAnsi="Calibri" w:cs="Times New Roman" w:hint="eastAsia"/>
            <w:sz w:val="30"/>
            <w:szCs w:val="30"/>
          </w:rPr>
          <w:t>附件</w:t>
        </w:r>
        <w:r>
          <w:rPr>
            <w:rFonts w:ascii="仿宋_GB2312" w:eastAsia="仿宋_GB2312" w:hAnsi="Calibri" w:cs="Times New Roman" w:hint="eastAsia"/>
            <w:sz w:val="30"/>
            <w:szCs w:val="30"/>
          </w:rPr>
          <w:t>2</w:t>
        </w:r>
        <w:r w:rsidRPr="00BB1A6C">
          <w:rPr>
            <w:rFonts w:ascii="仿宋_GB2312" w:eastAsia="仿宋_GB2312" w:hAnsi="Calibri" w:cs="Times New Roman" w:hint="eastAsia"/>
            <w:sz w:val="30"/>
            <w:szCs w:val="30"/>
          </w:rPr>
          <w:t>：</w:t>
        </w:r>
        <w:r w:rsidR="00BD44E2">
          <w:rPr>
            <w:rFonts w:ascii="仿宋_GB2312" w:eastAsia="仿宋_GB2312" w:hAnsi="Calibri" w:cs="Times New Roman" w:hint="eastAsia"/>
            <w:sz w:val="30"/>
            <w:szCs w:val="30"/>
          </w:rPr>
          <w:t xml:space="preserve">  </w:t>
        </w:r>
      </w:ins>
    </w:p>
    <w:p w:rsidR="00A26B83" w:rsidRPr="00BB1A6C" w:rsidRDefault="00BB1A6C" w:rsidP="00837FDE">
      <w:pPr>
        <w:jc w:val="center"/>
        <w:rPr>
          <w:rFonts w:ascii="仿宋_GB2312" w:eastAsia="仿宋_GB2312" w:hAnsi="Calibri" w:cs="Times New Roman"/>
          <w:sz w:val="30"/>
          <w:szCs w:val="30"/>
          <w:rPrChange w:id="3" w:author="支涛峰:校对" w:date="2016-08-23T14:44:00Z">
            <w:rPr>
              <w:b/>
              <w:sz w:val="28"/>
              <w:szCs w:val="28"/>
            </w:rPr>
          </w:rPrChange>
        </w:rPr>
        <w:pPrChange w:id="4" w:author="洪萍:套红" w:date="2016-08-23T16:09:00Z">
          <w:pPr>
            <w:jc w:val="center"/>
          </w:pPr>
        </w:pPrChange>
      </w:pPr>
      <w:ins w:id="5" w:author="支涛峰:校对" w:date="2016-08-23T14:45:00Z">
        <w:r>
          <w:rPr>
            <w:rFonts w:ascii="仿宋_GB2312" w:eastAsia="仿宋_GB2312" w:hAnsi="Calibri" w:cs="Times New Roman" w:hint="eastAsia"/>
            <w:sz w:val="30"/>
            <w:szCs w:val="30"/>
          </w:rPr>
          <w:t>________</w:t>
        </w:r>
      </w:ins>
      <w:r w:rsidR="004A0337" w:rsidRPr="00A46998">
        <w:rPr>
          <w:rFonts w:hint="eastAsia"/>
          <w:b/>
          <w:sz w:val="28"/>
          <w:szCs w:val="28"/>
        </w:rPr>
        <w:t>区</w:t>
      </w:r>
      <w:ins w:id="6" w:author="支涛峰:校对" w:date="2016-08-23T14:47:00Z">
        <w:r>
          <w:rPr>
            <w:rFonts w:ascii="仿宋" w:eastAsia="仿宋" w:hAnsi="仿宋" w:hint="eastAsia"/>
            <w:b/>
            <w:sz w:val="28"/>
            <w:szCs w:val="28"/>
            <w:u w:val="single"/>
          </w:rPr>
          <w:t>________</w:t>
        </w:r>
      </w:ins>
      <w:del w:id="7" w:author="支涛峰:校对" w:date="2016-08-23T14:43:00Z">
        <w:r w:rsidR="004A0337" w:rsidRPr="00BB1A6C" w:rsidDel="00BB1A6C">
          <w:rPr>
            <w:rFonts w:hint="eastAsia"/>
            <w:b/>
            <w:sz w:val="28"/>
            <w:szCs w:val="28"/>
            <w:u w:val="single"/>
            <w:rPrChange w:id="8" w:author="支涛峰:校对" w:date="2016-08-23T14:46:00Z">
              <w:rPr>
                <w:rFonts w:hint="eastAsia"/>
                <w:b/>
                <w:sz w:val="28"/>
                <w:szCs w:val="28"/>
              </w:rPr>
            </w:rPrChange>
          </w:rPr>
          <w:delText>（县）</w:delText>
        </w:r>
      </w:del>
      <w:del w:id="9" w:author="支涛峰:校对" w:date="2016-08-23T14:46:00Z">
        <w:r w:rsidR="004A0337" w:rsidRPr="00BB1A6C" w:rsidDel="00BB1A6C">
          <w:rPr>
            <w:b/>
            <w:sz w:val="28"/>
            <w:szCs w:val="28"/>
            <w:u w:val="single"/>
            <w:rPrChange w:id="10" w:author="支涛峰:校对" w:date="2016-08-23T14:46:00Z">
              <w:rPr>
                <w:b/>
                <w:sz w:val="28"/>
                <w:szCs w:val="28"/>
              </w:rPr>
            </w:rPrChange>
          </w:rPr>
          <w:delText xml:space="preserve"> </w:delText>
        </w:r>
      </w:del>
      <w:del w:id="11" w:author="支涛峰:校对" w:date="2016-08-23T14:43:00Z">
        <w:r w:rsidR="004A0337" w:rsidRPr="00A46998" w:rsidDel="00BB1A6C">
          <w:rPr>
            <w:rFonts w:hint="eastAsia"/>
            <w:b/>
            <w:sz w:val="28"/>
            <w:szCs w:val="28"/>
          </w:rPr>
          <w:delText xml:space="preserve">      </w:delText>
        </w:r>
      </w:del>
      <w:r w:rsidR="009D62B1">
        <w:rPr>
          <w:rFonts w:hint="eastAsia"/>
          <w:b/>
          <w:sz w:val="28"/>
          <w:szCs w:val="28"/>
        </w:rPr>
        <w:t>年</w:t>
      </w:r>
      <w:ins w:id="12" w:author="支涛峰:校对" w:date="2016-08-23T14:57:00Z">
        <w:r w:rsidR="00BD44E2" w:rsidRPr="00BD44E2">
          <w:rPr>
            <w:rFonts w:ascii="仿宋" w:eastAsia="仿宋" w:hAnsi="仿宋"/>
            <w:b/>
            <w:sz w:val="28"/>
            <w:szCs w:val="28"/>
            <w:rPrChange w:id="13" w:author="支涛峰:校对" w:date="2016-08-23T14:57:00Z">
              <w:rPr>
                <w:b/>
                <w:sz w:val="28"/>
                <w:szCs w:val="28"/>
              </w:rPr>
            </w:rPrChange>
          </w:rPr>
          <w:t>_____</w:t>
        </w:r>
        <w:r w:rsidR="00BD44E2">
          <w:rPr>
            <w:rFonts w:hint="eastAsia"/>
            <w:b/>
            <w:sz w:val="28"/>
            <w:szCs w:val="28"/>
          </w:rPr>
          <w:t>季</w:t>
        </w:r>
      </w:ins>
      <w:ins w:id="14" w:author="支涛峰:校对" w:date="2016-08-23T15:00:00Z">
        <w:r w:rsidR="00BD44E2">
          <w:rPr>
            <w:rFonts w:hint="eastAsia"/>
            <w:b/>
            <w:sz w:val="28"/>
            <w:szCs w:val="28"/>
          </w:rPr>
          <w:t>度</w:t>
        </w:r>
      </w:ins>
      <w:r w:rsidR="009D62B1">
        <w:rPr>
          <w:rFonts w:hint="eastAsia"/>
          <w:b/>
          <w:sz w:val="28"/>
          <w:szCs w:val="28"/>
        </w:rPr>
        <w:t xml:space="preserve"> </w:t>
      </w:r>
      <w:r w:rsidR="001641B2">
        <w:rPr>
          <w:rFonts w:hint="eastAsia"/>
          <w:b/>
          <w:sz w:val="28"/>
          <w:szCs w:val="28"/>
        </w:rPr>
        <w:t>全</w:t>
      </w:r>
      <w:r w:rsidR="004A0337" w:rsidRPr="00A46998">
        <w:rPr>
          <w:rFonts w:hint="eastAsia"/>
          <w:b/>
          <w:sz w:val="28"/>
          <w:szCs w:val="28"/>
        </w:rPr>
        <w:t>装修住宅分期建设</w:t>
      </w:r>
      <w:r w:rsidR="00F65450">
        <w:rPr>
          <w:rFonts w:hint="eastAsia"/>
          <w:b/>
          <w:sz w:val="28"/>
          <w:szCs w:val="28"/>
        </w:rPr>
        <w:t>交付</w:t>
      </w:r>
      <w:del w:id="15" w:author="支涛峰:校对" w:date="2016-08-23T15:00:00Z">
        <w:r w:rsidR="0017443B" w:rsidDel="00BD44E2">
          <w:rPr>
            <w:rFonts w:hint="eastAsia"/>
            <w:b/>
            <w:sz w:val="28"/>
            <w:szCs w:val="28"/>
          </w:rPr>
          <w:delText>季度</w:delText>
        </w:r>
      </w:del>
      <w:r w:rsidR="004A0337" w:rsidRPr="00A46998">
        <w:rPr>
          <w:rFonts w:hint="eastAsia"/>
          <w:b/>
          <w:sz w:val="28"/>
          <w:szCs w:val="28"/>
        </w:rPr>
        <w:t>统计表</w:t>
      </w:r>
      <w:del w:id="16" w:author="支涛峰:校对" w:date="2016-08-23T14:43:00Z">
        <w:r w:rsidR="00D33547" w:rsidRPr="00A46998" w:rsidDel="00BB1A6C">
          <w:rPr>
            <w:rFonts w:hint="eastAsia"/>
            <w:b/>
            <w:sz w:val="28"/>
            <w:szCs w:val="28"/>
          </w:rPr>
          <w:delText>（附表二）</w:delText>
        </w:r>
      </w:del>
    </w:p>
    <w:p w:rsidR="00D33547" w:rsidRPr="00262CC4" w:rsidRDefault="00D33547" w:rsidP="00262CC4">
      <w:pPr>
        <w:ind w:firstLineChars="6903" w:firstLine="12474"/>
        <w:rPr>
          <w:b/>
          <w:sz w:val="18"/>
          <w:szCs w:val="18"/>
        </w:rPr>
      </w:pPr>
    </w:p>
    <w:tbl>
      <w:tblPr>
        <w:tblStyle w:val="a3"/>
        <w:tblW w:w="15263" w:type="dxa"/>
        <w:tblInd w:w="-318" w:type="dxa"/>
        <w:tblLook w:val="04A0" w:firstRow="1" w:lastRow="0" w:firstColumn="1" w:lastColumn="0" w:noHBand="0" w:noVBand="1"/>
      </w:tblPr>
      <w:tblGrid>
        <w:gridCol w:w="427"/>
        <w:gridCol w:w="1700"/>
        <w:gridCol w:w="1985"/>
        <w:gridCol w:w="992"/>
        <w:gridCol w:w="992"/>
        <w:gridCol w:w="1276"/>
        <w:gridCol w:w="1134"/>
        <w:gridCol w:w="1134"/>
        <w:gridCol w:w="1134"/>
        <w:gridCol w:w="1134"/>
        <w:gridCol w:w="1134"/>
        <w:gridCol w:w="992"/>
        <w:gridCol w:w="1229"/>
      </w:tblGrid>
      <w:tr w:rsidR="008006D5" w:rsidDel="000C74B5" w:rsidTr="00262CC4">
        <w:trPr>
          <w:trHeight w:val="194"/>
          <w:del w:id="17" w:author="支涛峰:校对" w:date="2016-08-23T10:04:00Z"/>
        </w:trPr>
        <w:tc>
          <w:tcPr>
            <w:tcW w:w="427" w:type="dxa"/>
            <w:vMerge w:val="restart"/>
          </w:tcPr>
          <w:p w:rsidR="008006D5" w:rsidRPr="00F65450" w:rsidDel="000C74B5" w:rsidRDefault="008006D5" w:rsidP="00CA0E68">
            <w:pPr>
              <w:rPr>
                <w:del w:id="18" w:author="支涛峰:校对" w:date="2016-08-23T10:04:00Z"/>
                <w:b/>
                <w:sz w:val="18"/>
                <w:szCs w:val="18"/>
              </w:rPr>
            </w:pPr>
          </w:p>
          <w:p w:rsidR="008006D5" w:rsidRPr="00F65450" w:rsidDel="000C74B5" w:rsidRDefault="008006D5" w:rsidP="00CA0E68">
            <w:pPr>
              <w:jc w:val="center"/>
              <w:rPr>
                <w:del w:id="19" w:author="支涛峰:校对" w:date="2016-08-23T10:04:00Z"/>
                <w:b/>
                <w:sz w:val="18"/>
                <w:szCs w:val="18"/>
              </w:rPr>
            </w:pPr>
            <w:del w:id="20" w:author="支涛峰:校对" w:date="2016-08-23T10:04:00Z">
              <w:r w:rsidRPr="00F65450" w:rsidDel="000C74B5">
                <w:rPr>
                  <w:rFonts w:hint="eastAsia"/>
                  <w:b/>
                  <w:sz w:val="18"/>
                  <w:szCs w:val="18"/>
                </w:rPr>
                <w:delText>序号</w:delText>
              </w:r>
            </w:del>
          </w:p>
        </w:tc>
        <w:tc>
          <w:tcPr>
            <w:tcW w:w="1700" w:type="dxa"/>
            <w:vMerge w:val="restart"/>
          </w:tcPr>
          <w:p w:rsidR="008006D5" w:rsidRPr="00F65450" w:rsidDel="000C74B5" w:rsidRDefault="008006D5" w:rsidP="00CA0E68">
            <w:pPr>
              <w:rPr>
                <w:del w:id="21" w:author="支涛峰:校对" w:date="2016-08-23T10:04:00Z"/>
                <w:b/>
                <w:sz w:val="18"/>
                <w:szCs w:val="18"/>
              </w:rPr>
            </w:pPr>
          </w:p>
          <w:p w:rsidR="008006D5" w:rsidRPr="00F65450" w:rsidDel="000C74B5" w:rsidRDefault="008006D5" w:rsidP="00F65450">
            <w:pPr>
              <w:jc w:val="center"/>
              <w:rPr>
                <w:del w:id="22" w:author="支涛峰:校对" w:date="2016-08-23T10:04:00Z"/>
                <w:b/>
                <w:sz w:val="18"/>
                <w:szCs w:val="18"/>
              </w:rPr>
            </w:pPr>
            <w:del w:id="23" w:author="支涛峰:校对" w:date="2016-08-23T10:04:00Z">
              <w:r w:rsidRPr="00F65450" w:rsidDel="000C74B5">
                <w:rPr>
                  <w:rFonts w:hint="eastAsia"/>
                  <w:b/>
                  <w:sz w:val="18"/>
                  <w:szCs w:val="18"/>
                </w:rPr>
                <w:delText>建设单位</w:delText>
              </w:r>
            </w:del>
          </w:p>
          <w:p w:rsidR="008006D5" w:rsidRPr="00F65450" w:rsidDel="000C74B5" w:rsidRDefault="008006D5" w:rsidP="00CA0E68">
            <w:pPr>
              <w:jc w:val="center"/>
              <w:rPr>
                <w:del w:id="24" w:author="支涛峰:校对" w:date="2016-08-23T10:04:00Z"/>
                <w:b/>
                <w:sz w:val="18"/>
                <w:szCs w:val="18"/>
              </w:rPr>
            </w:pPr>
            <w:del w:id="25" w:author="支涛峰:校对" w:date="2016-08-23T10:04:00Z">
              <w:r w:rsidRPr="00F65450" w:rsidDel="000C74B5">
                <w:rPr>
                  <w:rFonts w:hint="eastAsia"/>
                  <w:b/>
                  <w:sz w:val="18"/>
                  <w:szCs w:val="18"/>
                </w:rPr>
                <w:delText>名称</w:delText>
              </w:r>
            </w:del>
          </w:p>
        </w:tc>
        <w:tc>
          <w:tcPr>
            <w:tcW w:w="1985" w:type="dxa"/>
            <w:vMerge w:val="restart"/>
          </w:tcPr>
          <w:p w:rsidR="008006D5" w:rsidRPr="00F65450" w:rsidDel="000C74B5" w:rsidRDefault="008006D5" w:rsidP="00CA0E68">
            <w:pPr>
              <w:rPr>
                <w:del w:id="26" w:author="支涛峰:校对" w:date="2016-08-23T10:04:00Z"/>
                <w:b/>
                <w:sz w:val="18"/>
                <w:szCs w:val="18"/>
              </w:rPr>
            </w:pPr>
          </w:p>
          <w:p w:rsidR="008006D5" w:rsidRPr="00F65450" w:rsidDel="000C74B5" w:rsidRDefault="008006D5" w:rsidP="00CA0E68">
            <w:pPr>
              <w:jc w:val="center"/>
              <w:rPr>
                <w:del w:id="27" w:author="支涛峰:校对" w:date="2016-08-23T10:04:00Z"/>
                <w:b/>
                <w:sz w:val="18"/>
                <w:szCs w:val="18"/>
              </w:rPr>
            </w:pPr>
            <w:del w:id="28" w:author="支涛峰:校对" w:date="2016-08-23T10:04:00Z">
              <w:r w:rsidRPr="00F65450" w:rsidDel="000C74B5">
                <w:rPr>
                  <w:rFonts w:hint="eastAsia"/>
                  <w:b/>
                  <w:sz w:val="18"/>
                  <w:szCs w:val="18"/>
                </w:rPr>
                <w:delText>地块</w:delText>
              </w:r>
            </w:del>
          </w:p>
          <w:p w:rsidR="008006D5" w:rsidRPr="00F65450" w:rsidDel="000C74B5" w:rsidRDefault="008006D5" w:rsidP="00CA0E68">
            <w:pPr>
              <w:jc w:val="center"/>
              <w:rPr>
                <w:del w:id="29" w:author="支涛峰:校对" w:date="2016-08-23T10:04:00Z"/>
                <w:b/>
                <w:sz w:val="18"/>
                <w:szCs w:val="18"/>
              </w:rPr>
            </w:pPr>
            <w:del w:id="30" w:author="支涛峰:校对" w:date="2016-08-23T10:04:00Z">
              <w:r w:rsidRPr="00F65450" w:rsidDel="000C74B5">
                <w:rPr>
                  <w:rFonts w:hint="eastAsia"/>
                  <w:b/>
                  <w:sz w:val="18"/>
                  <w:szCs w:val="18"/>
                </w:rPr>
                <w:delText>名称</w:delText>
              </w:r>
            </w:del>
          </w:p>
        </w:tc>
        <w:tc>
          <w:tcPr>
            <w:tcW w:w="992" w:type="dxa"/>
            <w:vMerge w:val="restart"/>
          </w:tcPr>
          <w:p w:rsidR="008006D5" w:rsidRPr="00F65450" w:rsidDel="000C74B5" w:rsidRDefault="008006D5" w:rsidP="00CA0E68">
            <w:pPr>
              <w:rPr>
                <w:del w:id="31" w:author="支涛峰:校对" w:date="2016-08-23T10:04:00Z"/>
                <w:b/>
                <w:sz w:val="18"/>
                <w:szCs w:val="18"/>
              </w:rPr>
            </w:pPr>
          </w:p>
          <w:p w:rsidR="008006D5" w:rsidRPr="00F65450" w:rsidDel="000C74B5" w:rsidRDefault="008006D5" w:rsidP="00CA0E68">
            <w:pPr>
              <w:jc w:val="center"/>
              <w:rPr>
                <w:del w:id="32" w:author="支涛峰:校对" w:date="2016-08-23T10:04:00Z"/>
                <w:b/>
                <w:sz w:val="18"/>
                <w:szCs w:val="18"/>
              </w:rPr>
            </w:pPr>
            <w:del w:id="33" w:author="支涛峰:校对" w:date="2016-08-23T10:04:00Z">
              <w:r w:rsidRPr="00F65450" w:rsidDel="000C74B5">
                <w:rPr>
                  <w:rFonts w:hint="eastAsia"/>
                  <w:b/>
                  <w:sz w:val="18"/>
                  <w:szCs w:val="18"/>
                </w:rPr>
                <w:delText>地块</w:delText>
              </w:r>
            </w:del>
          </w:p>
          <w:p w:rsidR="008006D5" w:rsidRPr="00F65450" w:rsidDel="000C74B5" w:rsidRDefault="008006D5" w:rsidP="00CA0E68">
            <w:pPr>
              <w:jc w:val="center"/>
              <w:rPr>
                <w:del w:id="34" w:author="支涛峰:校对" w:date="2016-08-23T10:04:00Z"/>
                <w:b/>
                <w:sz w:val="18"/>
                <w:szCs w:val="18"/>
              </w:rPr>
            </w:pPr>
            <w:del w:id="35" w:author="支涛峰:校对" w:date="2016-08-23T10:04:00Z">
              <w:r w:rsidRPr="00F65450" w:rsidDel="000C74B5">
                <w:rPr>
                  <w:rFonts w:hint="eastAsia"/>
                  <w:b/>
                  <w:sz w:val="18"/>
                  <w:szCs w:val="18"/>
                </w:rPr>
                <w:delText>面积</w:delText>
              </w:r>
            </w:del>
          </w:p>
          <w:p w:rsidR="00E16DD1" w:rsidRPr="00F65450" w:rsidDel="000C74B5" w:rsidRDefault="00F65450" w:rsidP="00CA0E68">
            <w:pPr>
              <w:jc w:val="center"/>
              <w:rPr>
                <w:del w:id="36" w:author="支涛峰:校对" w:date="2016-08-23T10:04:00Z"/>
                <w:b/>
                <w:sz w:val="15"/>
                <w:szCs w:val="15"/>
              </w:rPr>
            </w:pPr>
            <w:del w:id="37" w:author="支涛峰:校对" w:date="2016-08-23T10:04:00Z">
              <w:r w:rsidRPr="00F65450" w:rsidDel="000C74B5">
                <w:rPr>
                  <w:rFonts w:hint="eastAsia"/>
                  <w:b/>
                  <w:sz w:val="15"/>
                  <w:szCs w:val="15"/>
                </w:rPr>
                <w:delText>（平方米）</w:delText>
              </w:r>
            </w:del>
          </w:p>
        </w:tc>
        <w:tc>
          <w:tcPr>
            <w:tcW w:w="992" w:type="dxa"/>
            <w:vMerge w:val="restart"/>
          </w:tcPr>
          <w:p w:rsidR="008006D5" w:rsidRPr="00F65450" w:rsidDel="000C74B5" w:rsidRDefault="008006D5" w:rsidP="00CA0E68">
            <w:pPr>
              <w:rPr>
                <w:del w:id="38" w:author="支涛峰:校对" w:date="2016-08-23T10:04:00Z"/>
                <w:b/>
                <w:sz w:val="18"/>
                <w:szCs w:val="18"/>
              </w:rPr>
            </w:pPr>
          </w:p>
          <w:p w:rsidR="008006D5" w:rsidRPr="00F65450" w:rsidDel="000C74B5" w:rsidRDefault="008006D5" w:rsidP="00CA0E68">
            <w:pPr>
              <w:jc w:val="center"/>
              <w:rPr>
                <w:del w:id="39" w:author="支涛峰:校对" w:date="2016-08-23T10:04:00Z"/>
                <w:b/>
                <w:sz w:val="18"/>
                <w:szCs w:val="18"/>
              </w:rPr>
            </w:pPr>
            <w:del w:id="40" w:author="支涛峰:校对" w:date="2016-08-23T10:04:00Z">
              <w:r w:rsidRPr="00F65450" w:rsidDel="000C74B5">
                <w:rPr>
                  <w:rFonts w:hint="eastAsia"/>
                  <w:b/>
                  <w:sz w:val="18"/>
                  <w:szCs w:val="18"/>
                </w:rPr>
                <w:delText>全装</w:delText>
              </w:r>
            </w:del>
          </w:p>
          <w:p w:rsidR="008006D5" w:rsidRPr="00F65450" w:rsidDel="000C74B5" w:rsidRDefault="008006D5" w:rsidP="00CA0E68">
            <w:pPr>
              <w:jc w:val="center"/>
              <w:rPr>
                <w:del w:id="41" w:author="支涛峰:校对" w:date="2016-08-23T10:04:00Z"/>
                <w:b/>
                <w:sz w:val="18"/>
                <w:szCs w:val="18"/>
              </w:rPr>
            </w:pPr>
            <w:del w:id="42" w:author="支涛峰:校对" w:date="2016-08-23T10:04:00Z">
              <w:r w:rsidRPr="00F65450" w:rsidDel="000C74B5">
                <w:rPr>
                  <w:rFonts w:hint="eastAsia"/>
                  <w:b/>
                  <w:sz w:val="18"/>
                  <w:szCs w:val="18"/>
                </w:rPr>
                <w:delText>修</w:delText>
              </w:r>
            </w:del>
          </w:p>
          <w:p w:rsidR="008006D5" w:rsidRPr="00F65450" w:rsidDel="000C74B5" w:rsidRDefault="008006D5" w:rsidP="00CA0E68">
            <w:pPr>
              <w:jc w:val="center"/>
              <w:rPr>
                <w:del w:id="43" w:author="支涛峰:校对" w:date="2016-08-23T10:04:00Z"/>
                <w:b/>
                <w:sz w:val="18"/>
                <w:szCs w:val="18"/>
              </w:rPr>
            </w:pPr>
            <w:del w:id="44" w:author="支涛峰:校对" w:date="2016-08-23T10:04:00Z">
              <w:r w:rsidRPr="00F65450" w:rsidDel="000C74B5">
                <w:rPr>
                  <w:rFonts w:hint="eastAsia"/>
                  <w:b/>
                  <w:sz w:val="18"/>
                  <w:szCs w:val="18"/>
                </w:rPr>
                <w:delText>比例</w:delText>
              </w:r>
            </w:del>
          </w:p>
          <w:p w:rsidR="00F65450" w:rsidRPr="00F65450" w:rsidDel="000C74B5" w:rsidRDefault="00F65450" w:rsidP="00CA0E68">
            <w:pPr>
              <w:jc w:val="center"/>
              <w:rPr>
                <w:del w:id="45" w:author="支涛峰:校对" w:date="2016-08-23T10:04:00Z"/>
                <w:b/>
                <w:sz w:val="18"/>
                <w:szCs w:val="18"/>
              </w:rPr>
            </w:pPr>
            <w:del w:id="46" w:author="支涛峰:校对" w:date="2016-08-23T10:04:00Z">
              <w:r w:rsidRPr="00F65450" w:rsidDel="000C74B5">
                <w:rPr>
                  <w:rFonts w:hint="eastAsia"/>
                  <w:b/>
                  <w:sz w:val="18"/>
                  <w:szCs w:val="18"/>
                </w:rPr>
                <w:delText>%</w:delText>
              </w:r>
            </w:del>
          </w:p>
        </w:tc>
        <w:tc>
          <w:tcPr>
            <w:tcW w:w="1276" w:type="dxa"/>
            <w:vMerge w:val="restart"/>
          </w:tcPr>
          <w:p w:rsidR="008006D5" w:rsidRPr="00F65450" w:rsidDel="000C74B5" w:rsidRDefault="008006D5" w:rsidP="00CA0E68">
            <w:pPr>
              <w:rPr>
                <w:del w:id="47" w:author="支涛峰:校对" w:date="2016-08-23T10:04:00Z"/>
                <w:b/>
                <w:sz w:val="18"/>
                <w:szCs w:val="18"/>
              </w:rPr>
            </w:pPr>
          </w:p>
          <w:p w:rsidR="00F65450" w:rsidDel="000C74B5" w:rsidRDefault="00E16DD1" w:rsidP="00F65450">
            <w:pPr>
              <w:jc w:val="center"/>
              <w:rPr>
                <w:del w:id="48" w:author="支涛峰:校对" w:date="2016-08-23T10:04:00Z"/>
                <w:b/>
                <w:sz w:val="18"/>
                <w:szCs w:val="18"/>
              </w:rPr>
            </w:pPr>
            <w:del w:id="49" w:author="支涛峰:校对" w:date="2016-08-23T10:04:00Z">
              <w:r w:rsidRPr="00F65450" w:rsidDel="000C74B5">
                <w:rPr>
                  <w:rFonts w:hint="eastAsia"/>
                  <w:b/>
                  <w:sz w:val="18"/>
                  <w:szCs w:val="18"/>
                </w:rPr>
                <w:delText>全装修</w:delText>
              </w:r>
            </w:del>
          </w:p>
          <w:p w:rsidR="00E16DD1" w:rsidRPr="00F65450" w:rsidDel="000C74B5" w:rsidRDefault="00E16DD1" w:rsidP="00F65450">
            <w:pPr>
              <w:jc w:val="center"/>
              <w:rPr>
                <w:del w:id="50" w:author="支涛峰:校对" w:date="2016-08-23T10:04:00Z"/>
                <w:b/>
                <w:sz w:val="18"/>
                <w:szCs w:val="18"/>
              </w:rPr>
            </w:pPr>
            <w:del w:id="51" w:author="支涛峰:校对" w:date="2016-08-23T10:04:00Z">
              <w:r w:rsidRPr="00F65450" w:rsidDel="000C74B5">
                <w:rPr>
                  <w:rFonts w:hint="eastAsia"/>
                  <w:b/>
                  <w:sz w:val="18"/>
                  <w:szCs w:val="18"/>
                </w:rPr>
                <w:delText>总建筑</w:delText>
              </w:r>
            </w:del>
          </w:p>
          <w:p w:rsidR="008006D5" w:rsidRPr="00F65450" w:rsidDel="000C74B5" w:rsidRDefault="00E16DD1" w:rsidP="00CA0E68">
            <w:pPr>
              <w:jc w:val="center"/>
              <w:rPr>
                <w:del w:id="52" w:author="支涛峰:校对" w:date="2016-08-23T10:04:00Z"/>
                <w:b/>
                <w:sz w:val="18"/>
                <w:szCs w:val="18"/>
              </w:rPr>
            </w:pPr>
            <w:del w:id="53" w:author="支涛峰:校对" w:date="2016-08-23T10:04:00Z">
              <w:r w:rsidRPr="00F65450" w:rsidDel="000C74B5">
                <w:rPr>
                  <w:rFonts w:hint="eastAsia"/>
                  <w:b/>
                  <w:sz w:val="18"/>
                  <w:szCs w:val="18"/>
                </w:rPr>
                <w:delText>面积</w:delText>
              </w:r>
            </w:del>
          </w:p>
          <w:p w:rsidR="00F65450" w:rsidRPr="00F65450" w:rsidDel="000C74B5" w:rsidRDefault="00F65450" w:rsidP="00CA0E68">
            <w:pPr>
              <w:jc w:val="center"/>
              <w:rPr>
                <w:del w:id="54" w:author="支涛峰:校对" w:date="2016-08-23T10:04:00Z"/>
                <w:b/>
                <w:sz w:val="15"/>
                <w:szCs w:val="15"/>
              </w:rPr>
            </w:pPr>
            <w:del w:id="55" w:author="支涛峰:校对" w:date="2016-08-23T10:04:00Z">
              <w:r w:rsidRPr="00F65450" w:rsidDel="000C74B5">
                <w:rPr>
                  <w:rFonts w:hint="eastAsia"/>
                  <w:b/>
                  <w:sz w:val="15"/>
                  <w:szCs w:val="15"/>
                </w:rPr>
                <w:delText>（平方米）</w:delText>
              </w:r>
            </w:del>
          </w:p>
        </w:tc>
        <w:tc>
          <w:tcPr>
            <w:tcW w:w="6662" w:type="dxa"/>
            <w:gridSpan w:val="6"/>
          </w:tcPr>
          <w:p w:rsidR="008006D5" w:rsidRPr="00F65450" w:rsidDel="000C74B5" w:rsidRDefault="008006D5" w:rsidP="00D33547">
            <w:pPr>
              <w:jc w:val="center"/>
              <w:rPr>
                <w:del w:id="56" w:author="支涛峰:校对" w:date="2016-08-23T10:04:00Z"/>
                <w:b/>
                <w:sz w:val="18"/>
                <w:szCs w:val="18"/>
              </w:rPr>
            </w:pPr>
            <w:del w:id="57" w:author="支涛峰:校对" w:date="2016-08-23T10:04:00Z">
              <w:r w:rsidRPr="00F65450" w:rsidDel="000C74B5">
                <w:rPr>
                  <w:rFonts w:hint="eastAsia"/>
                  <w:b/>
                  <w:sz w:val="18"/>
                  <w:szCs w:val="18"/>
                </w:rPr>
                <w:delText>全装修住宅设分期建设</w:delText>
              </w:r>
              <w:r w:rsidR="00F400DA" w:rsidDel="000C74B5">
                <w:rPr>
                  <w:rFonts w:hint="eastAsia"/>
                  <w:b/>
                  <w:sz w:val="18"/>
                  <w:szCs w:val="18"/>
                </w:rPr>
                <w:delText>竣工</w:delText>
              </w:r>
              <w:r w:rsidR="00F65450" w:rsidRPr="00F65450" w:rsidDel="000C74B5">
                <w:rPr>
                  <w:rFonts w:hint="eastAsia"/>
                  <w:b/>
                  <w:sz w:val="18"/>
                  <w:szCs w:val="18"/>
                </w:rPr>
                <w:delText>交付</w:delText>
              </w:r>
              <w:r w:rsidRPr="00F65450" w:rsidDel="000C74B5">
                <w:rPr>
                  <w:rFonts w:hint="eastAsia"/>
                  <w:b/>
                  <w:sz w:val="18"/>
                  <w:szCs w:val="18"/>
                </w:rPr>
                <w:delText>情况（根据实际情况填报）</w:delText>
              </w:r>
            </w:del>
          </w:p>
        </w:tc>
        <w:tc>
          <w:tcPr>
            <w:tcW w:w="1229" w:type="dxa"/>
            <w:vMerge w:val="restart"/>
          </w:tcPr>
          <w:p w:rsidR="00CA0E68" w:rsidRPr="00F65450" w:rsidDel="000C74B5" w:rsidRDefault="00CA0E68" w:rsidP="00CA0E68">
            <w:pPr>
              <w:jc w:val="center"/>
              <w:rPr>
                <w:del w:id="58" w:author="支涛峰:校对" w:date="2016-08-23T10:04:00Z"/>
                <w:b/>
                <w:sz w:val="18"/>
                <w:szCs w:val="18"/>
              </w:rPr>
            </w:pPr>
          </w:p>
          <w:p w:rsidR="00CA0E68" w:rsidDel="000C74B5" w:rsidRDefault="00F65450" w:rsidP="00CA0E68">
            <w:pPr>
              <w:jc w:val="center"/>
              <w:rPr>
                <w:del w:id="59" w:author="支涛峰:校对" w:date="2016-08-23T10:04:00Z"/>
                <w:b/>
                <w:sz w:val="18"/>
                <w:szCs w:val="18"/>
              </w:rPr>
            </w:pPr>
            <w:del w:id="60" w:author="支涛峰:校对" w:date="2016-08-23T10:04:00Z">
              <w:r w:rsidDel="000C74B5">
                <w:rPr>
                  <w:rFonts w:hint="eastAsia"/>
                  <w:b/>
                  <w:sz w:val="18"/>
                  <w:szCs w:val="18"/>
                </w:rPr>
                <w:delText>完成</w:delText>
              </w:r>
            </w:del>
          </w:p>
          <w:p w:rsidR="00F65450" w:rsidRPr="00F65450" w:rsidDel="000C74B5" w:rsidRDefault="00F65450" w:rsidP="00CA0E68">
            <w:pPr>
              <w:jc w:val="center"/>
              <w:rPr>
                <w:del w:id="61" w:author="支涛峰:校对" w:date="2016-08-23T10:04:00Z"/>
                <w:b/>
                <w:sz w:val="18"/>
                <w:szCs w:val="18"/>
              </w:rPr>
            </w:pPr>
            <w:del w:id="62" w:author="支涛峰:校对" w:date="2016-08-23T10:04:00Z">
              <w:r w:rsidDel="000C74B5">
                <w:rPr>
                  <w:rFonts w:hint="eastAsia"/>
                  <w:b/>
                  <w:sz w:val="18"/>
                  <w:szCs w:val="18"/>
                </w:rPr>
                <w:delText>情况</w:delText>
              </w:r>
            </w:del>
          </w:p>
          <w:p w:rsidR="008006D5" w:rsidRPr="00F65450" w:rsidDel="000C74B5" w:rsidRDefault="008006D5" w:rsidP="00CA0E68">
            <w:pPr>
              <w:jc w:val="center"/>
              <w:rPr>
                <w:del w:id="63" w:author="支涛峰:校对" w:date="2016-08-23T10:04:00Z"/>
                <w:b/>
                <w:sz w:val="18"/>
                <w:szCs w:val="18"/>
              </w:rPr>
            </w:pPr>
            <w:del w:id="64" w:author="支涛峰:校对" w:date="2016-08-23T10:04:00Z">
              <w:r w:rsidRPr="00F65450" w:rsidDel="000C74B5">
                <w:rPr>
                  <w:rFonts w:hint="eastAsia"/>
                  <w:b/>
                  <w:sz w:val="18"/>
                  <w:szCs w:val="18"/>
                </w:rPr>
                <w:delText>备注</w:delText>
              </w:r>
            </w:del>
          </w:p>
        </w:tc>
      </w:tr>
      <w:tr w:rsidR="00262CC4" w:rsidDel="000C74B5" w:rsidTr="00262CC4">
        <w:trPr>
          <w:trHeight w:val="194"/>
          <w:del w:id="65" w:author="支涛峰:校对" w:date="2016-08-23T10:04:00Z"/>
        </w:trPr>
        <w:tc>
          <w:tcPr>
            <w:tcW w:w="427" w:type="dxa"/>
            <w:vMerge/>
          </w:tcPr>
          <w:p w:rsidR="008006D5" w:rsidRPr="00216786" w:rsidDel="000C74B5" w:rsidRDefault="008006D5" w:rsidP="00CA0E68">
            <w:pPr>
              <w:jc w:val="center"/>
              <w:rPr>
                <w:del w:id="66" w:author="支涛峰:校对" w:date="2016-08-23T10:04:00Z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006D5" w:rsidDel="000C74B5" w:rsidRDefault="008006D5" w:rsidP="00CA0E68">
            <w:pPr>
              <w:jc w:val="center"/>
              <w:rPr>
                <w:del w:id="67" w:author="支涛峰:校对" w:date="2016-08-23T10:04:00Z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006D5" w:rsidDel="000C74B5" w:rsidRDefault="008006D5" w:rsidP="00CA0E68">
            <w:pPr>
              <w:jc w:val="center"/>
              <w:rPr>
                <w:del w:id="68" w:author="支涛峰:校对" w:date="2016-08-23T10:04:00Z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006D5" w:rsidDel="000C74B5" w:rsidRDefault="008006D5" w:rsidP="00CA0E68">
            <w:pPr>
              <w:jc w:val="center"/>
              <w:rPr>
                <w:del w:id="69" w:author="支涛峰:校对" w:date="2016-08-23T10:04:00Z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006D5" w:rsidDel="000C74B5" w:rsidRDefault="008006D5" w:rsidP="00CA0E68">
            <w:pPr>
              <w:jc w:val="center"/>
              <w:rPr>
                <w:del w:id="70" w:author="支涛峰:校对" w:date="2016-08-23T10:04:00Z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006D5" w:rsidDel="000C74B5" w:rsidRDefault="008006D5" w:rsidP="00CA0E68">
            <w:pPr>
              <w:jc w:val="center"/>
              <w:rPr>
                <w:del w:id="71" w:author="支涛峰:校对" w:date="2016-08-23T10:04:00Z"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:rsidR="008006D5" w:rsidRPr="007D03A2" w:rsidDel="000C74B5" w:rsidRDefault="008006D5" w:rsidP="00D33547">
            <w:pPr>
              <w:jc w:val="center"/>
              <w:rPr>
                <w:del w:id="72" w:author="支涛峰:校对" w:date="2016-08-23T10:04:00Z"/>
                <w:b/>
                <w:sz w:val="15"/>
                <w:szCs w:val="15"/>
              </w:rPr>
            </w:pPr>
            <w:del w:id="73" w:author="支涛峰:校对" w:date="2016-08-23T10:04:00Z">
              <w:r w:rsidRPr="007D03A2" w:rsidDel="000C74B5">
                <w:rPr>
                  <w:rFonts w:hint="eastAsia"/>
                  <w:b/>
                  <w:sz w:val="15"/>
                  <w:szCs w:val="15"/>
                </w:rPr>
                <w:delText>一期交付情况</w:delText>
              </w:r>
            </w:del>
          </w:p>
        </w:tc>
        <w:tc>
          <w:tcPr>
            <w:tcW w:w="2268" w:type="dxa"/>
            <w:gridSpan w:val="2"/>
          </w:tcPr>
          <w:p w:rsidR="008006D5" w:rsidRPr="007D03A2" w:rsidDel="000C74B5" w:rsidRDefault="008006D5" w:rsidP="00D33547">
            <w:pPr>
              <w:jc w:val="center"/>
              <w:rPr>
                <w:del w:id="74" w:author="支涛峰:校对" w:date="2016-08-23T10:04:00Z"/>
                <w:b/>
                <w:sz w:val="15"/>
                <w:szCs w:val="15"/>
              </w:rPr>
            </w:pPr>
            <w:del w:id="75" w:author="支涛峰:校对" w:date="2016-08-23T10:04:00Z">
              <w:r w:rsidRPr="007D03A2" w:rsidDel="000C74B5">
                <w:rPr>
                  <w:rFonts w:hint="eastAsia"/>
                  <w:b/>
                  <w:sz w:val="15"/>
                  <w:szCs w:val="15"/>
                </w:rPr>
                <w:delText>二期交付情况</w:delText>
              </w:r>
            </w:del>
          </w:p>
        </w:tc>
        <w:tc>
          <w:tcPr>
            <w:tcW w:w="2126" w:type="dxa"/>
            <w:gridSpan w:val="2"/>
          </w:tcPr>
          <w:p w:rsidR="008006D5" w:rsidRPr="007D03A2" w:rsidDel="000C74B5" w:rsidRDefault="008006D5" w:rsidP="00D33547">
            <w:pPr>
              <w:jc w:val="center"/>
              <w:rPr>
                <w:del w:id="76" w:author="支涛峰:校对" w:date="2016-08-23T10:04:00Z"/>
                <w:b/>
                <w:sz w:val="15"/>
                <w:szCs w:val="15"/>
              </w:rPr>
            </w:pPr>
            <w:del w:id="77" w:author="支涛峰:校对" w:date="2016-08-23T10:04:00Z">
              <w:r w:rsidRPr="007D03A2" w:rsidDel="000C74B5">
                <w:rPr>
                  <w:rFonts w:hint="eastAsia"/>
                  <w:b/>
                  <w:sz w:val="15"/>
                  <w:szCs w:val="15"/>
                </w:rPr>
                <w:delText>三期交付情况</w:delText>
              </w:r>
            </w:del>
          </w:p>
        </w:tc>
        <w:tc>
          <w:tcPr>
            <w:tcW w:w="1229" w:type="dxa"/>
            <w:vMerge/>
          </w:tcPr>
          <w:p w:rsidR="008006D5" w:rsidRPr="00216786" w:rsidDel="000C74B5" w:rsidRDefault="008006D5">
            <w:pPr>
              <w:rPr>
                <w:del w:id="78" w:author="支涛峰:校对" w:date="2016-08-23T10:04:00Z"/>
                <w:sz w:val="18"/>
                <w:szCs w:val="18"/>
              </w:rPr>
            </w:pPr>
          </w:p>
        </w:tc>
      </w:tr>
      <w:tr w:rsidR="00262CC4" w:rsidDel="000C74B5" w:rsidTr="00262CC4">
        <w:trPr>
          <w:trHeight w:val="194"/>
          <w:del w:id="79" w:author="支涛峰:校对" w:date="2016-08-23T10:04:00Z"/>
        </w:trPr>
        <w:tc>
          <w:tcPr>
            <w:tcW w:w="427" w:type="dxa"/>
            <w:vMerge/>
          </w:tcPr>
          <w:p w:rsidR="00CA0E68" w:rsidRPr="00216786" w:rsidDel="000C74B5" w:rsidRDefault="00CA0E68" w:rsidP="00CA0E68">
            <w:pPr>
              <w:jc w:val="center"/>
              <w:rPr>
                <w:del w:id="80" w:author="支涛峰:校对" w:date="2016-08-23T10:04:00Z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CA0E68" w:rsidDel="000C74B5" w:rsidRDefault="00CA0E68" w:rsidP="00CA0E68">
            <w:pPr>
              <w:jc w:val="center"/>
              <w:rPr>
                <w:del w:id="81" w:author="支涛峰:校对" w:date="2016-08-23T10:04:00Z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A0E68" w:rsidDel="000C74B5" w:rsidRDefault="00CA0E68" w:rsidP="00CA0E68">
            <w:pPr>
              <w:jc w:val="center"/>
              <w:rPr>
                <w:del w:id="82" w:author="支涛峰:校对" w:date="2016-08-23T10:04:00Z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A0E68" w:rsidDel="000C74B5" w:rsidRDefault="00CA0E68" w:rsidP="00CA0E68">
            <w:pPr>
              <w:jc w:val="center"/>
              <w:rPr>
                <w:del w:id="83" w:author="支涛峰:校对" w:date="2016-08-23T10:04:00Z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A0E68" w:rsidDel="000C74B5" w:rsidRDefault="00CA0E68" w:rsidP="00CA0E68">
            <w:pPr>
              <w:jc w:val="center"/>
              <w:rPr>
                <w:del w:id="84" w:author="支涛峰:校对" w:date="2016-08-23T10:04:00Z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A0E68" w:rsidDel="000C74B5" w:rsidRDefault="00CA0E68" w:rsidP="00CA0E68">
            <w:pPr>
              <w:jc w:val="center"/>
              <w:rPr>
                <w:del w:id="85" w:author="支涛峰:校对" w:date="2016-08-23T10:04:00Z"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:rsidR="00CA0E68" w:rsidRPr="007D03A2" w:rsidDel="000C74B5" w:rsidRDefault="00CA0E68" w:rsidP="00CA0E68">
            <w:pPr>
              <w:jc w:val="center"/>
              <w:rPr>
                <w:del w:id="86" w:author="支涛峰:校对" w:date="2016-08-23T10:04:00Z"/>
                <w:b/>
                <w:sz w:val="15"/>
                <w:szCs w:val="15"/>
              </w:rPr>
            </w:pPr>
            <w:del w:id="87" w:author="支涛峰:校对" w:date="2016-08-23T10:04:00Z">
              <w:r w:rsidRPr="007D03A2" w:rsidDel="000C74B5">
                <w:rPr>
                  <w:rFonts w:hint="eastAsia"/>
                  <w:b/>
                  <w:sz w:val="15"/>
                  <w:szCs w:val="15"/>
                </w:rPr>
                <w:delText>全装修住宅</w:delText>
              </w:r>
            </w:del>
          </w:p>
        </w:tc>
        <w:tc>
          <w:tcPr>
            <w:tcW w:w="2268" w:type="dxa"/>
            <w:gridSpan w:val="2"/>
          </w:tcPr>
          <w:p w:rsidR="00CA0E68" w:rsidRPr="007D03A2" w:rsidDel="000C74B5" w:rsidRDefault="00CA0E68" w:rsidP="00CA0E68">
            <w:pPr>
              <w:jc w:val="center"/>
              <w:rPr>
                <w:del w:id="88" w:author="支涛峰:校对" w:date="2016-08-23T10:04:00Z"/>
                <w:b/>
                <w:sz w:val="15"/>
                <w:szCs w:val="15"/>
              </w:rPr>
            </w:pPr>
            <w:del w:id="89" w:author="支涛峰:校对" w:date="2016-08-23T10:04:00Z">
              <w:r w:rsidRPr="007D03A2" w:rsidDel="000C74B5">
                <w:rPr>
                  <w:rFonts w:hint="eastAsia"/>
                  <w:b/>
                  <w:sz w:val="15"/>
                  <w:szCs w:val="15"/>
                </w:rPr>
                <w:delText>全装修住宅</w:delText>
              </w:r>
            </w:del>
          </w:p>
        </w:tc>
        <w:tc>
          <w:tcPr>
            <w:tcW w:w="2126" w:type="dxa"/>
            <w:gridSpan w:val="2"/>
          </w:tcPr>
          <w:p w:rsidR="00CA0E68" w:rsidRPr="007D03A2" w:rsidDel="000C74B5" w:rsidRDefault="00CA0E68" w:rsidP="00CA0E68">
            <w:pPr>
              <w:jc w:val="center"/>
              <w:rPr>
                <w:del w:id="90" w:author="支涛峰:校对" w:date="2016-08-23T10:04:00Z"/>
                <w:b/>
                <w:sz w:val="15"/>
                <w:szCs w:val="15"/>
              </w:rPr>
            </w:pPr>
            <w:del w:id="91" w:author="支涛峰:校对" w:date="2016-08-23T10:04:00Z">
              <w:r w:rsidRPr="007D03A2" w:rsidDel="000C74B5">
                <w:rPr>
                  <w:rFonts w:hint="eastAsia"/>
                  <w:b/>
                  <w:sz w:val="15"/>
                  <w:szCs w:val="15"/>
                </w:rPr>
                <w:delText>全装修住宅</w:delText>
              </w:r>
            </w:del>
          </w:p>
        </w:tc>
        <w:tc>
          <w:tcPr>
            <w:tcW w:w="1229" w:type="dxa"/>
            <w:vMerge/>
          </w:tcPr>
          <w:p w:rsidR="00CA0E68" w:rsidRPr="00216786" w:rsidDel="000C74B5" w:rsidRDefault="00CA0E68">
            <w:pPr>
              <w:rPr>
                <w:del w:id="92" w:author="支涛峰:校对" w:date="2016-08-23T10:04:00Z"/>
                <w:sz w:val="18"/>
                <w:szCs w:val="18"/>
              </w:rPr>
            </w:pPr>
          </w:p>
        </w:tc>
      </w:tr>
      <w:tr w:rsidR="00262CC4" w:rsidDel="000C74B5" w:rsidTr="00262CC4">
        <w:trPr>
          <w:trHeight w:val="630"/>
          <w:del w:id="93" w:author="支涛峰:校对" w:date="2016-08-23T10:04:00Z"/>
        </w:trPr>
        <w:tc>
          <w:tcPr>
            <w:tcW w:w="427" w:type="dxa"/>
            <w:vMerge/>
          </w:tcPr>
          <w:p w:rsidR="00F65450" w:rsidRPr="00216786" w:rsidDel="000C74B5" w:rsidRDefault="00F65450" w:rsidP="00CA0E68">
            <w:pPr>
              <w:jc w:val="center"/>
              <w:rPr>
                <w:del w:id="94" w:author="支涛峰:校对" w:date="2016-08-23T10:04:00Z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F65450" w:rsidDel="000C74B5" w:rsidRDefault="00F65450" w:rsidP="00CA0E68">
            <w:pPr>
              <w:jc w:val="center"/>
              <w:rPr>
                <w:del w:id="95" w:author="支涛峰:校对" w:date="2016-08-23T10:04:00Z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65450" w:rsidDel="000C74B5" w:rsidRDefault="00F65450" w:rsidP="00CA0E68">
            <w:pPr>
              <w:jc w:val="center"/>
              <w:rPr>
                <w:del w:id="96" w:author="支涛峰:校对" w:date="2016-08-23T10:04:00Z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65450" w:rsidDel="000C74B5" w:rsidRDefault="00F65450" w:rsidP="00CA0E68">
            <w:pPr>
              <w:jc w:val="center"/>
              <w:rPr>
                <w:del w:id="97" w:author="支涛峰:校对" w:date="2016-08-23T10:04:00Z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65450" w:rsidDel="000C74B5" w:rsidRDefault="00F65450" w:rsidP="00CA0E68">
            <w:pPr>
              <w:jc w:val="center"/>
              <w:rPr>
                <w:del w:id="98" w:author="支涛峰:校对" w:date="2016-08-23T10:04:00Z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65450" w:rsidDel="000C74B5" w:rsidRDefault="00F65450" w:rsidP="00CA0E68">
            <w:pPr>
              <w:jc w:val="center"/>
              <w:rPr>
                <w:del w:id="99" w:author="支涛峰:校对" w:date="2016-08-23T10:04:00Z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5450" w:rsidRPr="007D03A2" w:rsidDel="000C74B5" w:rsidRDefault="00F65450" w:rsidP="00CA0E68">
            <w:pPr>
              <w:jc w:val="center"/>
              <w:rPr>
                <w:del w:id="100" w:author="支涛峰:校对" w:date="2016-08-23T10:04:00Z"/>
                <w:b/>
                <w:sz w:val="15"/>
                <w:szCs w:val="15"/>
              </w:rPr>
            </w:pPr>
            <w:del w:id="101" w:author="支涛峰:校对" w:date="2016-08-23T10:04:00Z">
              <w:r w:rsidRPr="007D03A2" w:rsidDel="000C74B5">
                <w:rPr>
                  <w:rFonts w:hint="eastAsia"/>
                  <w:b/>
                  <w:sz w:val="15"/>
                  <w:szCs w:val="15"/>
                </w:rPr>
                <w:delText>面积</w:delText>
              </w:r>
            </w:del>
          </w:p>
          <w:p w:rsidR="00F65450" w:rsidRPr="007D03A2" w:rsidDel="000C74B5" w:rsidRDefault="00F65450" w:rsidP="00CA0E68">
            <w:pPr>
              <w:jc w:val="center"/>
              <w:rPr>
                <w:del w:id="102" w:author="支涛峰:校对" w:date="2016-08-23T10:04:00Z"/>
                <w:b/>
                <w:sz w:val="15"/>
                <w:szCs w:val="15"/>
              </w:rPr>
            </w:pPr>
            <w:del w:id="103" w:author="支涛峰:校对" w:date="2016-08-23T10:04:00Z">
              <w:r w:rsidRPr="007D03A2" w:rsidDel="000C74B5">
                <w:rPr>
                  <w:rFonts w:hint="eastAsia"/>
                  <w:b/>
                  <w:sz w:val="15"/>
                  <w:szCs w:val="15"/>
                </w:rPr>
                <w:delText>（平方米）</w:delText>
              </w:r>
            </w:del>
          </w:p>
        </w:tc>
        <w:tc>
          <w:tcPr>
            <w:tcW w:w="1134" w:type="dxa"/>
          </w:tcPr>
          <w:p w:rsidR="00F65450" w:rsidRPr="007D03A2" w:rsidDel="000C74B5" w:rsidRDefault="00F65450" w:rsidP="00CA0E68">
            <w:pPr>
              <w:jc w:val="center"/>
              <w:rPr>
                <w:del w:id="104" w:author="支涛峰:校对" w:date="2016-08-23T10:04:00Z"/>
                <w:b/>
                <w:sz w:val="15"/>
                <w:szCs w:val="15"/>
              </w:rPr>
            </w:pPr>
            <w:del w:id="105" w:author="支涛峰:校对" w:date="2016-08-23T10:04:00Z">
              <w:r w:rsidRPr="007D03A2" w:rsidDel="000C74B5">
                <w:rPr>
                  <w:rFonts w:hint="eastAsia"/>
                  <w:b/>
                  <w:sz w:val="15"/>
                  <w:szCs w:val="15"/>
                </w:rPr>
                <w:delText>单位工程</w:delText>
              </w:r>
            </w:del>
          </w:p>
          <w:p w:rsidR="00F65450" w:rsidRPr="007D03A2" w:rsidDel="000C74B5" w:rsidRDefault="00F65450" w:rsidP="00CA0E68">
            <w:pPr>
              <w:jc w:val="center"/>
              <w:rPr>
                <w:del w:id="106" w:author="支涛峰:校对" w:date="2016-08-23T10:04:00Z"/>
                <w:b/>
                <w:sz w:val="15"/>
                <w:szCs w:val="15"/>
              </w:rPr>
            </w:pPr>
            <w:del w:id="107" w:author="支涛峰:校对" w:date="2016-08-23T10:04:00Z">
              <w:r w:rsidRPr="007D03A2" w:rsidDel="000C74B5">
                <w:rPr>
                  <w:rFonts w:hint="eastAsia"/>
                  <w:b/>
                  <w:sz w:val="15"/>
                  <w:szCs w:val="15"/>
                </w:rPr>
                <w:delText>（幢号）</w:delText>
              </w:r>
            </w:del>
          </w:p>
        </w:tc>
        <w:tc>
          <w:tcPr>
            <w:tcW w:w="1134" w:type="dxa"/>
          </w:tcPr>
          <w:p w:rsidR="00F65450" w:rsidRPr="007D03A2" w:rsidDel="000C74B5" w:rsidRDefault="00F65450" w:rsidP="00CA0E68">
            <w:pPr>
              <w:jc w:val="center"/>
              <w:rPr>
                <w:del w:id="108" w:author="支涛峰:校对" w:date="2016-08-23T10:04:00Z"/>
                <w:b/>
                <w:sz w:val="15"/>
                <w:szCs w:val="15"/>
              </w:rPr>
            </w:pPr>
            <w:del w:id="109" w:author="支涛峰:校对" w:date="2016-08-23T10:04:00Z">
              <w:r w:rsidRPr="007D03A2" w:rsidDel="000C74B5">
                <w:rPr>
                  <w:rFonts w:hint="eastAsia"/>
                  <w:b/>
                  <w:sz w:val="15"/>
                  <w:szCs w:val="15"/>
                </w:rPr>
                <w:delText>面积</w:delText>
              </w:r>
            </w:del>
          </w:p>
          <w:p w:rsidR="00F65450" w:rsidRPr="007D03A2" w:rsidDel="000C74B5" w:rsidRDefault="00F65450" w:rsidP="00CA0E68">
            <w:pPr>
              <w:jc w:val="center"/>
              <w:rPr>
                <w:del w:id="110" w:author="支涛峰:校对" w:date="2016-08-23T10:04:00Z"/>
                <w:b/>
                <w:sz w:val="15"/>
                <w:szCs w:val="15"/>
              </w:rPr>
            </w:pPr>
            <w:del w:id="111" w:author="支涛峰:校对" w:date="2016-08-23T10:04:00Z">
              <w:r w:rsidRPr="007D03A2" w:rsidDel="000C74B5">
                <w:rPr>
                  <w:rFonts w:hint="eastAsia"/>
                  <w:b/>
                  <w:sz w:val="15"/>
                  <w:szCs w:val="15"/>
                </w:rPr>
                <w:delText>（平方米）</w:delText>
              </w:r>
            </w:del>
          </w:p>
        </w:tc>
        <w:tc>
          <w:tcPr>
            <w:tcW w:w="1134" w:type="dxa"/>
          </w:tcPr>
          <w:p w:rsidR="00F65450" w:rsidRPr="007D03A2" w:rsidDel="000C74B5" w:rsidRDefault="00F65450" w:rsidP="00CA0E68">
            <w:pPr>
              <w:jc w:val="center"/>
              <w:rPr>
                <w:del w:id="112" w:author="支涛峰:校对" w:date="2016-08-23T10:04:00Z"/>
                <w:b/>
                <w:sz w:val="15"/>
                <w:szCs w:val="15"/>
              </w:rPr>
            </w:pPr>
            <w:del w:id="113" w:author="支涛峰:校对" w:date="2016-08-23T10:04:00Z">
              <w:r w:rsidRPr="007D03A2" w:rsidDel="000C74B5">
                <w:rPr>
                  <w:rFonts w:hint="eastAsia"/>
                  <w:b/>
                  <w:sz w:val="15"/>
                  <w:szCs w:val="15"/>
                </w:rPr>
                <w:delText>单位工程</w:delText>
              </w:r>
            </w:del>
          </w:p>
          <w:p w:rsidR="00F65450" w:rsidRPr="007D03A2" w:rsidDel="000C74B5" w:rsidRDefault="00F65450" w:rsidP="00CA0E68">
            <w:pPr>
              <w:jc w:val="center"/>
              <w:rPr>
                <w:del w:id="114" w:author="支涛峰:校对" w:date="2016-08-23T10:04:00Z"/>
                <w:b/>
                <w:sz w:val="15"/>
                <w:szCs w:val="15"/>
              </w:rPr>
            </w:pPr>
            <w:del w:id="115" w:author="支涛峰:校对" w:date="2016-08-23T10:04:00Z">
              <w:r w:rsidRPr="007D03A2" w:rsidDel="000C74B5">
                <w:rPr>
                  <w:rFonts w:hint="eastAsia"/>
                  <w:b/>
                  <w:sz w:val="15"/>
                  <w:szCs w:val="15"/>
                </w:rPr>
                <w:delText>（幢号）</w:delText>
              </w:r>
            </w:del>
          </w:p>
        </w:tc>
        <w:tc>
          <w:tcPr>
            <w:tcW w:w="1134" w:type="dxa"/>
          </w:tcPr>
          <w:p w:rsidR="00F65450" w:rsidRPr="007D03A2" w:rsidDel="000C74B5" w:rsidRDefault="00F65450" w:rsidP="00CA0E68">
            <w:pPr>
              <w:jc w:val="center"/>
              <w:rPr>
                <w:del w:id="116" w:author="支涛峰:校对" w:date="2016-08-23T10:04:00Z"/>
                <w:b/>
                <w:sz w:val="15"/>
                <w:szCs w:val="15"/>
              </w:rPr>
            </w:pPr>
            <w:del w:id="117" w:author="支涛峰:校对" w:date="2016-08-23T10:04:00Z">
              <w:r w:rsidRPr="007D03A2" w:rsidDel="000C74B5">
                <w:rPr>
                  <w:rFonts w:hint="eastAsia"/>
                  <w:b/>
                  <w:sz w:val="15"/>
                  <w:szCs w:val="15"/>
                </w:rPr>
                <w:delText>面积</w:delText>
              </w:r>
            </w:del>
          </w:p>
          <w:p w:rsidR="00F65450" w:rsidRPr="007D03A2" w:rsidDel="000C74B5" w:rsidRDefault="00F65450" w:rsidP="00CA0E68">
            <w:pPr>
              <w:jc w:val="center"/>
              <w:rPr>
                <w:del w:id="118" w:author="支涛峰:校对" w:date="2016-08-23T10:04:00Z"/>
                <w:b/>
                <w:sz w:val="15"/>
                <w:szCs w:val="15"/>
              </w:rPr>
            </w:pPr>
            <w:del w:id="119" w:author="支涛峰:校对" w:date="2016-08-23T10:04:00Z">
              <w:r w:rsidRPr="007D03A2" w:rsidDel="000C74B5">
                <w:rPr>
                  <w:rFonts w:hint="eastAsia"/>
                  <w:b/>
                  <w:sz w:val="15"/>
                  <w:szCs w:val="15"/>
                </w:rPr>
                <w:delText>（平方米）</w:delText>
              </w:r>
            </w:del>
          </w:p>
        </w:tc>
        <w:tc>
          <w:tcPr>
            <w:tcW w:w="992" w:type="dxa"/>
          </w:tcPr>
          <w:p w:rsidR="00F65450" w:rsidRPr="007D03A2" w:rsidDel="000C74B5" w:rsidRDefault="00F65450" w:rsidP="00CA0E68">
            <w:pPr>
              <w:jc w:val="center"/>
              <w:rPr>
                <w:del w:id="120" w:author="支涛峰:校对" w:date="2016-08-23T10:04:00Z"/>
                <w:b/>
                <w:sz w:val="15"/>
                <w:szCs w:val="15"/>
              </w:rPr>
            </w:pPr>
            <w:del w:id="121" w:author="支涛峰:校对" w:date="2016-08-23T10:04:00Z">
              <w:r w:rsidRPr="007D03A2" w:rsidDel="000C74B5">
                <w:rPr>
                  <w:rFonts w:hint="eastAsia"/>
                  <w:b/>
                  <w:sz w:val="15"/>
                  <w:szCs w:val="15"/>
                </w:rPr>
                <w:delText>单位工程</w:delText>
              </w:r>
            </w:del>
          </w:p>
          <w:p w:rsidR="00F65450" w:rsidRPr="007D03A2" w:rsidDel="000C74B5" w:rsidRDefault="00F65450" w:rsidP="00CA0E68">
            <w:pPr>
              <w:jc w:val="center"/>
              <w:rPr>
                <w:del w:id="122" w:author="支涛峰:校对" w:date="2016-08-23T10:04:00Z"/>
                <w:b/>
                <w:sz w:val="15"/>
                <w:szCs w:val="15"/>
              </w:rPr>
            </w:pPr>
            <w:del w:id="123" w:author="支涛峰:校对" w:date="2016-08-23T10:04:00Z">
              <w:r w:rsidRPr="007D03A2" w:rsidDel="000C74B5">
                <w:rPr>
                  <w:rFonts w:hint="eastAsia"/>
                  <w:b/>
                  <w:sz w:val="15"/>
                  <w:szCs w:val="15"/>
                </w:rPr>
                <w:delText>（幢号）</w:delText>
              </w:r>
            </w:del>
          </w:p>
        </w:tc>
        <w:tc>
          <w:tcPr>
            <w:tcW w:w="1229" w:type="dxa"/>
            <w:vMerge/>
          </w:tcPr>
          <w:p w:rsidR="00F65450" w:rsidRPr="00216786" w:rsidDel="000C74B5" w:rsidRDefault="00F65450">
            <w:pPr>
              <w:rPr>
                <w:del w:id="124" w:author="支涛峰:校对" w:date="2016-08-23T10:04:00Z"/>
                <w:sz w:val="18"/>
                <w:szCs w:val="18"/>
              </w:rPr>
            </w:pPr>
          </w:p>
        </w:tc>
      </w:tr>
      <w:tr w:rsidR="00262CC4" w:rsidDel="000C74B5" w:rsidTr="00262CC4">
        <w:trPr>
          <w:del w:id="125" w:author="支涛峰:校对" w:date="2016-08-23T10:04:00Z"/>
        </w:trPr>
        <w:tc>
          <w:tcPr>
            <w:tcW w:w="427" w:type="dxa"/>
          </w:tcPr>
          <w:p w:rsidR="00CA0E68" w:rsidRPr="00216786" w:rsidDel="000C74B5" w:rsidRDefault="00CA0E68" w:rsidP="00CA0E68">
            <w:pPr>
              <w:jc w:val="center"/>
              <w:rPr>
                <w:del w:id="126" w:author="支涛峰:校对" w:date="2016-08-23T10:04:00Z"/>
                <w:sz w:val="18"/>
                <w:szCs w:val="18"/>
              </w:rPr>
            </w:pPr>
          </w:p>
        </w:tc>
        <w:tc>
          <w:tcPr>
            <w:tcW w:w="1700" w:type="dxa"/>
          </w:tcPr>
          <w:p w:rsidR="00CA0E68" w:rsidRPr="00216786" w:rsidDel="000C74B5" w:rsidRDefault="00CA0E68" w:rsidP="00375DB4">
            <w:pPr>
              <w:jc w:val="center"/>
              <w:rPr>
                <w:del w:id="127" w:author="支涛峰:校对" w:date="2016-08-23T10:04:00Z"/>
                <w:sz w:val="18"/>
                <w:szCs w:val="18"/>
              </w:rPr>
            </w:pPr>
          </w:p>
        </w:tc>
        <w:tc>
          <w:tcPr>
            <w:tcW w:w="1985" w:type="dxa"/>
          </w:tcPr>
          <w:p w:rsidR="00CA0E68" w:rsidRPr="00216786" w:rsidDel="000C74B5" w:rsidRDefault="00CA0E68" w:rsidP="00375DB4">
            <w:pPr>
              <w:jc w:val="center"/>
              <w:rPr>
                <w:del w:id="128" w:author="支涛峰:校对" w:date="2016-08-23T10:04:00Z"/>
                <w:sz w:val="18"/>
                <w:szCs w:val="18"/>
              </w:rPr>
            </w:pPr>
          </w:p>
        </w:tc>
        <w:tc>
          <w:tcPr>
            <w:tcW w:w="992" w:type="dxa"/>
          </w:tcPr>
          <w:p w:rsidR="00CA0E68" w:rsidRPr="00216786" w:rsidDel="000C74B5" w:rsidRDefault="00CA0E68" w:rsidP="00375DB4">
            <w:pPr>
              <w:jc w:val="center"/>
              <w:rPr>
                <w:del w:id="129" w:author="支涛峰:校对" w:date="2016-08-23T10:04:00Z"/>
                <w:sz w:val="18"/>
                <w:szCs w:val="18"/>
              </w:rPr>
            </w:pPr>
          </w:p>
        </w:tc>
        <w:tc>
          <w:tcPr>
            <w:tcW w:w="992" w:type="dxa"/>
          </w:tcPr>
          <w:p w:rsidR="00CA0E68" w:rsidRPr="00216786" w:rsidDel="000C74B5" w:rsidRDefault="00CA0E68" w:rsidP="00375DB4">
            <w:pPr>
              <w:jc w:val="center"/>
              <w:rPr>
                <w:del w:id="130" w:author="支涛峰:校对" w:date="2016-08-23T10:04:00Z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0E68" w:rsidRPr="00216786" w:rsidDel="000C74B5" w:rsidRDefault="00CA0E68" w:rsidP="00375DB4">
            <w:pPr>
              <w:jc w:val="center"/>
              <w:rPr>
                <w:del w:id="131" w:author="支涛峰:校对" w:date="2016-08-23T10:04:00Z"/>
                <w:sz w:val="18"/>
                <w:szCs w:val="18"/>
              </w:rPr>
            </w:pPr>
          </w:p>
        </w:tc>
        <w:tc>
          <w:tcPr>
            <w:tcW w:w="1134" w:type="dxa"/>
          </w:tcPr>
          <w:p w:rsidR="00CA0E68" w:rsidRPr="00216786" w:rsidDel="000C74B5" w:rsidRDefault="00CA0E68" w:rsidP="00375DB4">
            <w:pPr>
              <w:jc w:val="center"/>
              <w:rPr>
                <w:del w:id="132" w:author="支涛峰:校对" w:date="2016-08-23T10:04:00Z"/>
                <w:sz w:val="18"/>
                <w:szCs w:val="18"/>
              </w:rPr>
            </w:pPr>
          </w:p>
        </w:tc>
        <w:tc>
          <w:tcPr>
            <w:tcW w:w="1134" w:type="dxa"/>
          </w:tcPr>
          <w:p w:rsidR="00CA0E68" w:rsidRPr="00216786" w:rsidDel="000C74B5" w:rsidRDefault="00CA0E68" w:rsidP="00375DB4">
            <w:pPr>
              <w:jc w:val="center"/>
              <w:rPr>
                <w:del w:id="133" w:author="支涛峰:校对" w:date="2016-08-23T10:04:00Z"/>
                <w:sz w:val="18"/>
                <w:szCs w:val="18"/>
              </w:rPr>
            </w:pPr>
          </w:p>
        </w:tc>
        <w:tc>
          <w:tcPr>
            <w:tcW w:w="1134" w:type="dxa"/>
          </w:tcPr>
          <w:p w:rsidR="00CA0E68" w:rsidRPr="00216786" w:rsidDel="000C74B5" w:rsidRDefault="00CA0E68" w:rsidP="00375DB4">
            <w:pPr>
              <w:jc w:val="center"/>
              <w:rPr>
                <w:del w:id="134" w:author="支涛峰:校对" w:date="2016-08-23T10:04:00Z"/>
                <w:sz w:val="18"/>
                <w:szCs w:val="18"/>
              </w:rPr>
            </w:pPr>
          </w:p>
        </w:tc>
        <w:tc>
          <w:tcPr>
            <w:tcW w:w="1134" w:type="dxa"/>
          </w:tcPr>
          <w:p w:rsidR="00CA0E68" w:rsidRPr="00216786" w:rsidDel="000C74B5" w:rsidRDefault="00CA0E68" w:rsidP="00375DB4">
            <w:pPr>
              <w:jc w:val="center"/>
              <w:rPr>
                <w:del w:id="135" w:author="支涛峰:校对" w:date="2016-08-23T10:04:00Z"/>
                <w:sz w:val="18"/>
                <w:szCs w:val="18"/>
              </w:rPr>
            </w:pPr>
          </w:p>
        </w:tc>
        <w:tc>
          <w:tcPr>
            <w:tcW w:w="1134" w:type="dxa"/>
          </w:tcPr>
          <w:p w:rsidR="00CA0E68" w:rsidRPr="00216786" w:rsidDel="000C74B5" w:rsidRDefault="00CA0E68" w:rsidP="00375DB4">
            <w:pPr>
              <w:jc w:val="center"/>
              <w:rPr>
                <w:del w:id="136" w:author="支涛峰:校对" w:date="2016-08-23T10:04:00Z"/>
                <w:sz w:val="18"/>
                <w:szCs w:val="18"/>
              </w:rPr>
            </w:pPr>
          </w:p>
        </w:tc>
        <w:tc>
          <w:tcPr>
            <w:tcW w:w="992" w:type="dxa"/>
          </w:tcPr>
          <w:p w:rsidR="00CA0E68" w:rsidRPr="00216786" w:rsidDel="000C74B5" w:rsidRDefault="00CA0E68" w:rsidP="00375DB4">
            <w:pPr>
              <w:jc w:val="center"/>
              <w:rPr>
                <w:del w:id="137" w:author="支涛峰:校对" w:date="2016-08-23T10:04:00Z"/>
                <w:sz w:val="18"/>
                <w:szCs w:val="18"/>
              </w:rPr>
            </w:pPr>
          </w:p>
        </w:tc>
        <w:tc>
          <w:tcPr>
            <w:tcW w:w="1229" w:type="dxa"/>
          </w:tcPr>
          <w:p w:rsidR="00CA0E68" w:rsidRPr="00216786" w:rsidDel="000C74B5" w:rsidRDefault="00CA0E68" w:rsidP="00375DB4">
            <w:pPr>
              <w:jc w:val="center"/>
              <w:rPr>
                <w:del w:id="138" w:author="支涛峰:校对" w:date="2016-08-23T10:04:00Z"/>
                <w:sz w:val="18"/>
                <w:szCs w:val="18"/>
              </w:rPr>
            </w:pPr>
          </w:p>
        </w:tc>
      </w:tr>
      <w:tr w:rsidR="00262CC4" w:rsidDel="000C74B5" w:rsidTr="00262CC4">
        <w:trPr>
          <w:del w:id="139" w:author="支涛峰:校对" w:date="2016-08-23T10:04:00Z"/>
        </w:trPr>
        <w:tc>
          <w:tcPr>
            <w:tcW w:w="427" w:type="dxa"/>
          </w:tcPr>
          <w:p w:rsidR="00CA0E68" w:rsidRPr="00216786" w:rsidDel="000C74B5" w:rsidRDefault="00CA0E68" w:rsidP="00CA0E68">
            <w:pPr>
              <w:jc w:val="center"/>
              <w:rPr>
                <w:del w:id="140" w:author="支涛峰:校对" w:date="2016-08-23T10:04:00Z"/>
                <w:sz w:val="18"/>
                <w:szCs w:val="18"/>
              </w:rPr>
            </w:pPr>
          </w:p>
        </w:tc>
        <w:tc>
          <w:tcPr>
            <w:tcW w:w="1700" w:type="dxa"/>
          </w:tcPr>
          <w:p w:rsidR="00CA0E68" w:rsidRPr="00216786" w:rsidDel="000C74B5" w:rsidRDefault="00CA0E68" w:rsidP="00375DB4">
            <w:pPr>
              <w:jc w:val="center"/>
              <w:rPr>
                <w:del w:id="141" w:author="支涛峰:校对" w:date="2016-08-23T10:04:00Z"/>
                <w:sz w:val="18"/>
                <w:szCs w:val="18"/>
              </w:rPr>
            </w:pPr>
          </w:p>
        </w:tc>
        <w:tc>
          <w:tcPr>
            <w:tcW w:w="1985" w:type="dxa"/>
          </w:tcPr>
          <w:p w:rsidR="00CA0E68" w:rsidRPr="00216786" w:rsidDel="000C74B5" w:rsidRDefault="00CA0E68" w:rsidP="00375DB4">
            <w:pPr>
              <w:jc w:val="center"/>
              <w:rPr>
                <w:del w:id="142" w:author="支涛峰:校对" w:date="2016-08-23T10:04:00Z"/>
                <w:sz w:val="18"/>
                <w:szCs w:val="18"/>
              </w:rPr>
            </w:pPr>
          </w:p>
        </w:tc>
        <w:tc>
          <w:tcPr>
            <w:tcW w:w="992" w:type="dxa"/>
          </w:tcPr>
          <w:p w:rsidR="00CA0E68" w:rsidRPr="00216786" w:rsidDel="000C74B5" w:rsidRDefault="00CA0E68" w:rsidP="00375DB4">
            <w:pPr>
              <w:jc w:val="center"/>
              <w:rPr>
                <w:del w:id="143" w:author="支涛峰:校对" w:date="2016-08-23T10:04:00Z"/>
                <w:sz w:val="18"/>
                <w:szCs w:val="18"/>
              </w:rPr>
            </w:pPr>
          </w:p>
        </w:tc>
        <w:tc>
          <w:tcPr>
            <w:tcW w:w="992" w:type="dxa"/>
          </w:tcPr>
          <w:p w:rsidR="00CA0E68" w:rsidRPr="00216786" w:rsidDel="000C74B5" w:rsidRDefault="00CA0E68" w:rsidP="00375DB4">
            <w:pPr>
              <w:jc w:val="center"/>
              <w:rPr>
                <w:del w:id="144" w:author="支涛峰:校对" w:date="2016-08-23T10:04:00Z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0E68" w:rsidRPr="00216786" w:rsidDel="000C74B5" w:rsidRDefault="00CA0E68" w:rsidP="00375DB4">
            <w:pPr>
              <w:jc w:val="center"/>
              <w:rPr>
                <w:del w:id="145" w:author="支涛峰:校对" w:date="2016-08-23T10:04:00Z"/>
                <w:sz w:val="18"/>
                <w:szCs w:val="18"/>
              </w:rPr>
            </w:pPr>
          </w:p>
        </w:tc>
        <w:tc>
          <w:tcPr>
            <w:tcW w:w="1134" w:type="dxa"/>
          </w:tcPr>
          <w:p w:rsidR="00CA0E68" w:rsidRPr="00216786" w:rsidDel="000C74B5" w:rsidRDefault="00CA0E68" w:rsidP="00375DB4">
            <w:pPr>
              <w:jc w:val="center"/>
              <w:rPr>
                <w:del w:id="146" w:author="支涛峰:校对" w:date="2016-08-23T10:04:00Z"/>
                <w:sz w:val="18"/>
                <w:szCs w:val="18"/>
              </w:rPr>
            </w:pPr>
          </w:p>
        </w:tc>
        <w:tc>
          <w:tcPr>
            <w:tcW w:w="1134" w:type="dxa"/>
          </w:tcPr>
          <w:p w:rsidR="00CA0E68" w:rsidRPr="00216786" w:rsidDel="000C74B5" w:rsidRDefault="00CA0E68" w:rsidP="00375DB4">
            <w:pPr>
              <w:jc w:val="center"/>
              <w:rPr>
                <w:del w:id="147" w:author="支涛峰:校对" w:date="2016-08-23T10:04:00Z"/>
                <w:sz w:val="18"/>
                <w:szCs w:val="18"/>
              </w:rPr>
            </w:pPr>
          </w:p>
        </w:tc>
        <w:tc>
          <w:tcPr>
            <w:tcW w:w="1134" w:type="dxa"/>
          </w:tcPr>
          <w:p w:rsidR="00CA0E68" w:rsidRPr="00216786" w:rsidDel="000C74B5" w:rsidRDefault="00CA0E68" w:rsidP="00375DB4">
            <w:pPr>
              <w:jc w:val="center"/>
              <w:rPr>
                <w:del w:id="148" w:author="支涛峰:校对" w:date="2016-08-23T10:04:00Z"/>
                <w:sz w:val="18"/>
                <w:szCs w:val="18"/>
              </w:rPr>
            </w:pPr>
          </w:p>
        </w:tc>
        <w:tc>
          <w:tcPr>
            <w:tcW w:w="1134" w:type="dxa"/>
          </w:tcPr>
          <w:p w:rsidR="00CA0E68" w:rsidRPr="00216786" w:rsidDel="000C74B5" w:rsidRDefault="00CA0E68" w:rsidP="00375DB4">
            <w:pPr>
              <w:jc w:val="center"/>
              <w:rPr>
                <w:del w:id="149" w:author="支涛峰:校对" w:date="2016-08-23T10:04:00Z"/>
                <w:sz w:val="18"/>
                <w:szCs w:val="18"/>
              </w:rPr>
            </w:pPr>
          </w:p>
        </w:tc>
        <w:tc>
          <w:tcPr>
            <w:tcW w:w="1134" w:type="dxa"/>
          </w:tcPr>
          <w:p w:rsidR="00CA0E68" w:rsidRPr="00216786" w:rsidDel="000C74B5" w:rsidRDefault="00CA0E68" w:rsidP="00375DB4">
            <w:pPr>
              <w:jc w:val="center"/>
              <w:rPr>
                <w:del w:id="150" w:author="支涛峰:校对" w:date="2016-08-23T10:04:00Z"/>
                <w:sz w:val="18"/>
                <w:szCs w:val="18"/>
              </w:rPr>
            </w:pPr>
          </w:p>
        </w:tc>
        <w:tc>
          <w:tcPr>
            <w:tcW w:w="992" w:type="dxa"/>
          </w:tcPr>
          <w:p w:rsidR="00CA0E68" w:rsidRPr="00216786" w:rsidDel="000C74B5" w:rsidRDefault="00CA0E68" w:rsidP="00375DB4">
            <w:pPr>
              <w:jc w:val="center"/>
              <w:rPr>
                <w:del w:id="151" w:author="支涛峰:校对" w:date="2016-08-23T10:04:00Z"/>
                <w:sz w:val="18"/>
                <w:szCs w:val="18"/>
              </w:rPr>
            </w:pPr>
          </w:p>
        </w:tc>
        <w:tc>
          <w:tcPr>
            <w:tcW w:w="1229" w:type="dxa"/>
          </w:tcPr>
          <w:p w:rsidR="00CA0E68" w:rsidRPr="00216786" w:rsidDel="000C74B5" w:rsidRDefault="00CA0E68" w:rsidP="00375DB4">
            <w:pPr>
              <w:jc w:val="center"/>
              <w:rPr>
                <w:del w:id="152" w:author="支涛峰:校对" w:date="2016-08-23T10:04:00Z"/>
                <w:sz w:val="18"/>
                <w:szCs w:val="18"/>
              </w:rPr>
            </w:pPr>
          </w:p>
        </w:tc>
      </w:tr>
      <w:tr w:rsidR="00262CC4" w:rsidDel="000C74B5" w:rsidTr="00262CC4">
        <w:trPr>
          <w:del w:id="153" w:author="支涛峰:校对" w:date="2016-08-23T10:04:00Z"/>
        </w:trPr>
        <w:tc>
          <w:tcPr>
            <w:tcW w:w="427" w:type="dxa"/>
          </w:tcPr>
          <w:p w:rsidR="00CA0E68" w:rsidRPr="00216786" w:rsidDel="000C74B5" w:rsidRDefault="00CA0E68" w:rsidP="00CA0E68">
            <w:pPr>
              <w:jc w:val="center"/>
              <w:rPr>
                <w:del w:id="154" w:author="支涛峰:校对" w:date="2016-08-23T10:04:00Z"/>
                <w:sz w:val="18"/>
                <w:szCs w:val="18"/>
              </w:rPr>
            </w:pPr>
          </w:p>
        </w:tc>
        <w:tc>
          <w:tcPr>
            <w:tcW w:w="1700" w:type="dxa"/>
          </w:tcPr>
          <w:p w:rsidR="00CA0E68" w:rsidRPr="00216786" w:rsidDel="000C74B5" w:rsidRDefault="00CA0E68" w:rsidP="00375DB4">
            <w:pPr>
              <w:jc w:val="center"/>
              <w:rPr>
                <w:del w:id="155" w:author="支涛峰:校对" w:date="2016-08-23T10:04:00Z"/>
                <w:sz w:val="18"/>
                <w:szCs w:val="18"/>
              </w:rPr>
            </w:pPr>
          </w:p>
        </w:tc>
        <w:tc>
          <w:tcPr>
            <w:tcW w:w="1985" w:type="dxa"/>
          </w:tcPr>
          <w:p w:rsidR="00CA0E68" w:rsidRPr="00216786" w:rsidDel="000C74B5" w:rsidRDefault="00CA0E68" w:rsidP="00375DB4">
            <w:pPr>
              <w:jc w:val="center"/>
              <w:rPr>
                <w:del w:id="156" w:author="支涛峰:校对" w:date="2016-08-23T10:04:00Z"/>
                <w:sz w:val="18"/>
                <w:szCs w:val="18"/>
              </w:rPr>
            </w:pPr>
          </w:p>
        </w:tc>
        <w:tc>
          <w:tcPr>
            <w:tcW w:w="992" w:type="dxa"/>
          </w:tcPr>
          <w:p w:rsidR="00CA0E68" w:rsidRPr="00216786" w:rsidDel="000C74B5" w:rsidRDefault="00CA0E68" w:rsidP="00375DB4">
            <w:pPr>
              <w:jc w:val="center"/>
              <w:rPr>
                <w:del w:id="157" w:author="支涛峰:校对" w:date="2016-08-23T10:04:00Z"/>
                <w:sz w:val="18"/>
                <w:szCs w:val="18"/>
              </w:rPr>
            </w:pPr>
          </w:p>
        </w:tc>
        <w:tc>
          <w:tcPr>
            <w:tcW w:w="992" w:type="dxa"/>
          </w:tcPr>
          <w:p w:rsidR="00CA0E68" w:rsidRPr="00216786" w:rsidDel="000C74B5" w:rsidRDefault="00CA0E68" w:rsidP="00375DB4">
            <w:pPr>
              <w:jc w:val="center"/>
              <w:rPr>
                <w:del w:id="158" w:author="支涛峰:校对" w:date="2016-08-23T10:04:00Z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0E68" w:rsidRPr="00216786" w:rsidDel="000C74B5" w:rsidRDefault="00CA0E68" w:rsidP="00375DB4">
            <w:pPr>
              <w:jc w:val="center"/>
              <w:rPr>
                <w:del w:id="159" w:author="支涛峰:校对" w:date="2016-08-23T10:04:00Z"/>
                <w:sz w:val="18"/>
                <w:szCs w:val="18"/>
              </w:rPr>
            </w:pPr>
          </w:p>
        </w:tc>
        <w:tc>
          <w:tcPr>
            <w:tcW w:w="1134" w:type="dxa"/>
          </w:tcPr>
          <w:p w:rsidR="00CA0E68" w:rsidRPr="00216786" w:rsidDel="000C74B5" w:rsidRDefault="00CA0E68" w:rsidP="00375DB4">
            <w:pPr>
              <w:jc w:val="center"/>
              <w:rPr>
                <w:del w:id="160" w:author="支涛峰:校对" w:date="2016-08-23T10:04:00Z"/>
                <w:sz w:val="18"/>
                <w:szCs w:val="18"/>
              </w:rPr>
            </w:pPr>
          </w:p>
        </w:tc>
        <w:tc>
          <w:tcPr>
            <w:tcW w:w="1134" w:type="dxa"/>
          </w:tcPr>
          <w:p w:rsidR="00CA0E68" w:rsidRPr="00216786" w:rsidDel="000C74B5" w:rsidRDefault="00CA0E68" w:rsidP="00375DB4">
            <w:pPr>
              <w:jc w:val="center"/>
              <w:rPr>
                <w:del w:id="161" w:author="支涛峰:校对" w:date="2016-08-23T10:04:00Z"/>
                <w:sz w:val="18"/>
                <w:szCs w:val="18"/>
              </w:rPr>
            </w:pPr>
          </w:p>
        </w:tc>
        <w:tc>
          <w:tcPr>
            <w:tcW w:w="1134" w:type="dxa"/>
          </w:tcPr>
          <w:p w:rsidR="00CA0E68" w:rsidRPr="00216786" w:rsidDel="000C74B5" w:rsidRDefault="00CA0E68" w:rsidP="00375DB4">
            <w:pPr>
              <w:jc w:val="center"/>
              <w:rPr>
                <w:del w:id="162" w:author="支涛峰:校对" w:date="2016-08-23T10:04:00Z"/>
                <w:sz w:val="18"/>
                <w:szCs w:val="18"/>
              </w:rPr>
            </w:pPr>
          </w:p>
        </w:tc>
        <w:tc>
          <w:tcPr>
            <w:tcW w:w="1134" w:type="dxa"/>
          </w:tcPr>
          <w:p w:rsidR="00CA0E68" w:rsidRPr="00216786" w:rsidDel="000C74B5" w:rsidRDefault="00CA0E68" w:rsidP="00375DB4">
            <w:pPr>
              <w:jc w:val="center"/>
              <w:rPr>
                <w:del w:id="163" w:author="支涛峰:校对" w:date="2016-08-23T10:04:00Z"/>
                <w:sz w:val="18"/>
                <w:szCs w:val="18"/>
              </w:rPr>
            </w:pPr>
          </w:p>
        </w:tc>
        <w:tc>
          <w:tcPr>
            <w:tcW w:w="1134" w:type="dxa"/>
          </w:tcPr>
          <w:p w:rsidR="00CA0E68" w:rsidRPr="00216786" w:rsidDel="000C74B5" w:rsidRDefault="00CA0E68" w:rsidP="00375DB4">
            <w:pPr>
              <w:jc w:val="center"/>
              <w:rPr>
                <w:del w:id="164" w:author="支涛峰:校对" w:date="2016-08-23T10:04:00Z"/>
                <w:sz w:val="18"/>
                <w:szCs w:val="18"/>
              </w:rPr>
            </w:pPr>
          </w:p>
        </w:tc>
        <w:tc>
          <w:tcPr>
            <w:tcW w:w="992" w:type="dxa"/>
          </w:tcPr>
          <w:p w:rsidR="00CA0E68" w:rsidRPr="00216786" w:rsidDel="000C74B5" w:rsidRDefault="00CA0E68" w:rsidP="00375DB4">
            <w:pPr>
              <w:jc w:val="center"/>
              <w:rPr>
                <w:del w:id="165" w:author="支涛峰:校对" w:date="2016-08-23T10:04:00Z"/>
                <w:sz w:val="18"/>
                <w:szCs w:val="18"/>
              </w:rPr>
            </w:pPr>
          </w:p>
        </w:tc>
        <w:tc>
          <w:tcPr>
            <w:tcW w:w="1229" w:type="dxa"/>
          </w:tcPr>
          <w:p w:rsidR="00CA0E68" w:rsidRPr="00216786" w:rsidDel="000C74B5" w:rsidRDefault="00CA0E68" w:rsidP="00375DB4">
            <w:pPr>
              <w:jc w:val="center"/>
              <w:rPr>
                <w:del w:id="166" w:author="支涛峰:校对" w:date="2016-08-23T10:04:00Z"/>
                <w:sz w:val="18"/>
                <w:szCs w:val="18"/>
              </w:rPr>
            </w:pPr>
          </w:p>
        </w:tc>
      </w:tr>
      <w:tr w:rsidR="00262CC4" w:rsidDel="000C74B5" w:rsidTr="00262CC4">
        <w:trPr>
          <w:del w:id="167" w:author="支涛峰:校对" w:date="2016-08-23T10:04:00Z"/>
        </w:trPr>
        <w:tc>
          <w:tcPr>
            <w:tcW w:w="427" w:type="dxa"/>
          </w:tcPr>
          <w:p w:rsidR="00A46998" w:rsidRPr="00216786" w:rsidDel="000C74B5" w:rsidRDefault="00A46998" w:rsidP="00CA0E68">
            <w:pPr>
              <w:jc w:val="center"/>
              <w:rPr>
                <w:del w:id="168" w:author="支涛峰:校对" w:date="2016-08-23T10:04:00Z"/>
                <w:sz w:val="18"/>
                <w:szCs w:val="18"/>
              </w:rPr>
            </w:pPr>
          </w:p>
        </w:tc>
        <w:tc>
          <w:tcPr>
            <w:tcW w:w="1700" w:type="dxa"/>
          </w:tcPr>
          <w:p w:rsidR="00A46998" w:rsidRPr="00216786" w:rsidDel="000C74B5" w:rsidRDefault="00A46998" w:rsidP="00375DB4">
            <w:pPr>
              <w:jc w:val="center"/>
              <w:rPr>
                <w:del w:id="169" w:author="支涛峰:校对" w:date="2016-08-23T10:04:00Z"/>
                <w:sz w:val="18"/>
                <w:szCs w:val="18"/>
              </w:rPr>
            </w:pPr>
          </w:p>
        </w:tc>
        <w:tc>
          <w:tcPr>
            <w:tcW w:w="1985" w:type="dxa"/>
          </w:tcPr>
          <w:p w:rsidR="00A46998" w:rsidRPr="00216786" w:rsidDel="000C74B5" w:rsidRDefault="00A46998" w:rsidP="00375DB4">
            <w:pPr>
              <w:jc w:val="center"/>
              <w:rPr>
                <w:del w:id="170" w:author="支涛峰:校对" w:date="2016-08-23T10:04:00Z"/>
                <w:sz w:val="18"/>
                <w:szCs w:val="18"/>
              </w:rPr>
            </w:pPr>
          </w:p>
        </w:tc>
        <w:tc>
          <w:tcPr>
            <w:tcW w:w="992" w:type="dxa"/>
          </w:tcPr>
          <w:p w:rsidR="00A46998" w:rsidRPr="00216786" w:rsidDel="000C74B5" w:rsidRDefault="00A46998" w:rsidP="00375DB4">
            <w:pPr>
              <w:jc w:val="center"/>
              <w:rPr>
                <w:del w:id="171" w:author="支涛峰:校对" w:date="2016-08-23T10:04:00Z"/>
                <w:sz w:val="18"/>
                <w:szCs w:val="18"/>
              </w:rPr>
            </w:pPr>
          </w:p>
        </w:tc>
        <w:tc>
          <w:tcPr>
            <w:tcW w:w="992" w:type="dxa"/>
          </w:tcPr>
          <w:p w:rsidR="00A46998" w:rsidRPr="00216786" w:rsidDel="000C74B5" w:rsidRDefault="00A46998" w:rsidP="00375DB4">
            <w:pPr>
              <w:jc w:val="center"/>
              <w:rPr>
                <w:del w:id="172" w:author="支涛峰:校对" w:date="2016-08-23T10:04:00Z"/>
                <w:sz w:val="18"/>
                <w:szCs w:val="18"/>
              </w:rPr>
            </w:pPr>
          </w:p>
        </w:tc>
        <w:tc>
          <w:tcPr>
            <w:tcW w:w="1276" w:type="dxa"/>
          </w:tcPr>
          <w:p w:rsidR="00A46998" w:rsidRPr="00216786" w:rsidDel="000C74B5" w:rsidRDefault="00A46998" w:rsidP="00375DB4">
            <w:pPr>
              <w:jc w:val="center"/>
              <w:rPr>
                <w:del w:id="173" w:author="支涛峰:校对" w:date="2016-08-23T10:04:00Z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6998" w:rsidRPr="00216786" w:rsidDel="000C74B5" w:rsidRDefault="00A46998" w:rsidP="00375DB4">
            <w:pPr>
              <w:jc w:val="center"/>
              <w:rPr>
                <w:del w:id="174" w:author="支涛峰:校对" w:date="2016-08-23T10:04:00Z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6998" w:rsidRPr="00216786" w:rsidDel="000C74B5" w:rsidRDefault="00A46998" w:rsidP="00375DB4">
            <w:pPr>
              <w:jc w:val="center"/>
              <w:rPr>
                <w:del w:id="175" w:author="支涛峰:校对" w:date="2016-08-23T10:04:00Z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6998" w:rsidRPr="00216786" w:rsidDel="000C74B5" w:rsidRDefault="00A46998" w:rsidP="00375DB4">
            <w:pPr>
              <w:jc w:val="center"/>
              <w:rPr>
                <w:del w:id="176" w:author="支涛峰:校对" w:date="2016-08-23T10:04:00Z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6998" w:rsidRPr="00216786" w:rsidDel="000C74B5" w:rsidRDefault="00A46998" w:rsidP="00375DB4">
            <w:pPr>
              <w:jc w:val="center"/>
              <w:rPr>
                <w:del w:id="177" w:author="支涛峰:校对" w:date="2016-08-23T10:04:00Z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6998" w:rsidRPr="00216786" w:rsidDel="000C74B5" w:rsidRDefault="00A46998" w:rsidP="00375DB4">
            <w:pPr>
              <w:jc w:val="center"/>
              <w:rPr>
                <w:del w:id="178" w:author="支涛峰:校对" w:date="2016-08-23T10:04:00Z"/>
                <w:sz w:val="18"/>
                <w:szCs w:val="18"/>
              </w:rPr>
            </w:pPr>
          </w:p>
        </w:tc>
        <w:tc>
          <w:tcPr>
            <w:tcW w:w="992" w:type="dxa"/>
          </w:tcPr>
          <w:p w:rsidR="00A46998" w:rsidRPr="00216786" w:rsidDel="000C74B5" w:rsidRDefault="00A46998" w:rsidP="00375DB4">
            <w:pPr>
              <w:jc w:val="center"/>
              <w:rPr>
                <w:del w:id="179" w:author="支涛峰:校对" w:date="2016-08-23T10:04:00Z"/>
                <w:sz w:val="18"/>
                <w:szCs w:val="18"/>
              </w:rPr>
            </w:pPr>
          </w:p>
        </w:tc>
        <w:tc>
          <w:tcPr>
            <w:tcW w:w="1229" w:type="dxa"/>
          </w:tcPr>
          <w:p w:rsidR="00A46998" w:rsidRPr="00216786" w:rsidDel="000C74B5" w:rsidRDefault="00A46998" w:rsidP="00375DB4">
            <w:pPr>
              <w:jc w:val="center"/>
              <w:rPr>
                <w:del w:id="180" w:author="支涛峰:校对" w:date="2016-08-23T10:04:00Z"/>
                <w:sz w:val="18"/>
                <w:szCs w:val="18"/>
              </w:rPr>
            </w:pPr>
          </w:p>
        </w:tc>
      </w:tr>
      <w:tr w:rsidR="00262CC4" w:rsidDel="000C74B5" w:rsidTr="00262CC4">
        <w:trPr>
          <w:del w:id="181" w:author="支涛峰:校对" w:date="2016-08-23T10:04:00Z"/>
        </w:trPr>
        <w:tc>
          <w:tcPr>
            <w:tcW w:w="427" w:type="dxa"/>
          </w:tcPr>
          <w:p w:rsidR="00CA0E68" w:rsidRPr="00216786" w:rsidDel="000C74B5" w:rsidRDefault="00CA0E68" w:rsidP="00CA0E68">
            <w:pPr>
              <w:jc w:val="center"/>
              <w:rPr>
                <w:del w:id="182" w:author="支涛峰:校对" w:date="2016-08-23T10:04:00Z"/>
                <w:sz w:val="18"/>
                <w:szCs w:val="18"/>
              </w:rPr>
            </w:pPr>
          </w:p>
        </w:tc>
        <w:tc>
          <w:tcPr>
            <w:tcW w:w="1700" w:type="dxa"/>
          </w:tcPr>
          <w:p w:rsidR="00CA0E68" w:rsidRPr="00216786" w:rsidDel="000C74B5" w:rsidRDefault="00CA0E68" w:rsidP="00375DB4">
            <w:pPr>
              <w:jc w:val="center"/>
              <w:rPr>
                <w:del w:id="183" w:author="支涛峰:校对" w:date="2016-08-23T10:04:00Z"/>
                <w:sz w:val="18"/>
                <w:szCs w:val="18"/>
              </w:rPr>
            </w:pPr>
          </w:p>
        </w:tc>
        <w:tc>
          <w:tcPr>
            <w:tcW w:w="1985" w:type="dxa"/>
          </w:tcPr>
          <w:p w:rsidR="00CA0E68" w:rsidRPr="00216786" w:rsidDel="000C74B5" w:rsidRDefault="00CA0E68" w:rsidP="00375DB4">
            <w:pPr>
              <w:jc w:val="center"/>
              <w:rPr>
                <w:del w:id="184" w:author="支涛峰:校对" w:date="2016-08-23T10:04:00Z"/>
                <w:sz w:val="18"/>
                <w:szCs w:val="18"/>
              </w:rPr>
            </w:pPr>
          </w:p>
        </w:tc>
        <w:tc>
          <w:tcPr>
            <w:tcW w:w="992" w:type="dxa"/>
          </w:tcPr>
          <w:p w:rsidR="00CA0E68" w:rsidRPr="00216786" w:rsidDel="000C74B5" w:rsidRDefault="00CA0E68" w:rsidP="00375DB4">
            <w:pPr>
              <w:jc w:val="center"/>
              <w:rPr>
                <w:del w:id="185" w:author="支涛峰:校对" w:date="2016-08-23T10:04:00Z"/>
                <w:sz w:val="18"/>
                <w:szCs w:val="18"/>
              </w:rPr>
            </w:pPr>
          </w:p>
        </w:tc>
        <w:tc>
          <w:tcPr>
            <w:tcW w:w="992" w:type="dxa"/>
          </w:tcPr>
          <w:p w:rsidR="00CA0E68" w:rsidRPr="00216786" w:rsidDel="000C74B5" w:rsidRDefault="00CA0E68" w:rsidP="00375DB4">
            <w:pPr>
              <w:jc w:val="center"/>
              <w:rPr>
                <w:del w:id="186" w:author="支涛峰:校对" w:date="2016-08-23T10:04:00Z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0E68" w:rsidRPr="00216786" w:rsidDel="000C74B5" w:rsidRDefault="00CA0E68" w:rsidP="00375DB4">
            <w:pPr>
              <w:jc w:val="center"/>
              <w:rPr>
                <w:del w:id="187" w:author="支涛峰:校对" w:date="2016-08-23T10:04:00Z"/>
                <w:sz w:val="18"/>
                <w:szCs w:val="18"/>
              </w:rPr>
            </w:pPr>
          </w:p>
        </w:tc>
        <w:tc>
          <w:tcPr>
            <w:tcW w:w="1134" w:type="dxa"/>
          </w:tcPr>
          <w:p w:rsidR="00CA0E68" w:rsidRPr="00216786" w:rsidDel="000C74B5" w:rsidRDefault="00CA0E68" w:rsidP="00375DB4">
            <w:pPr>
              <w:jc w:val="center"/>
              <w:rPr>
                <w:del w:id="188" w:author="支涛峰:校对" w:date="2016-08-23T10:04:00Z"/>
                <w:sz w:val="18"/>
                <w:szCs w:val="18"/>
              </w:rPr>
            </w:pPr>
          </w:p>
        </w:tc>
        <w:tc>
          <w:tcPr>
            <w:tcW w:w="1134" w:type="dxa"/>
          </w:tcPr>
          <w:p w:rsidR="00CA0E68" w:rsidRPr="00216786" w:rsidDel="000C74B5" w:rsidRDefault="00CA0E68" w:rsidP="00375DB4">
            <w:pPr>
              <w:jc w:val="center"/>
              <w:rPr>
                <w:del w:id="189" w:author="支涛峰:校对" w:date="2016-08-23T10:04:00Z"/>
                <w:sz w:val="18"/>
                <w:szCs w:val="18"/>
              </w:rPr>
            </w:pPr>
          </w:p>
        </w:tc>
        <w:tc>
          <w:tcPr>
            <w:tcW w:w="1134" w:type="dxa"/>
          </w:tcPr>
          <w:p w:rsidR="00CA0E68" w:rsidRPr="00216786" w:rsidDel="000C74B5" w:rsidRDefault="00CA0E68" w:rsidP="00375DB4">
            <w:pPr>
              <w:jc w:val="center"/>
              <w:rPr>
                <w:del w:id="190" w:author="支涛峰:校对" w:date="2016-08-23T10:04:00Z"/>
                <w:sz w:val="18"/>
                <w:szCs w:val="18"/>
              </w:rPr>
            </w:pPr>
          </w:p>
        </w:tc>
        <w:tc>
          <w:tcPr>
            <w:tcW w:w="1134" w:type="dxa"/>
          </w:tcPr>
          <w:p w:rsidR="00CA0E68" w:rsidRPr="00216786" w:rsidDel="000C74B5" w:rsidRDefault="00CA0E68" w:rsidP="00375DB4">
            <w:pPr>
              <w:jc w:val="center"/>
              <w:rPr>
                <w:del w:id="191" w:author="支涛峰:校对" w:date="2016-08-23T10:04:00Z"/>
                <w:sz w:val="18"/>
                <w:szCs w:val="18"/>
              </w:rPr>
            </w:pPr>
          </w:p>
        </w:tc>
        <w:tc>
          <w:tcPr>
            <w:tcW w:w="1134" w:type="dxa"/>
          </w:tcPr>
          <w:p w:rsidR="00CA0E68" w:rsidRPr="00216786" w:rsidDel="000C74B5" w:rsidRDefault="00CA0E68" w:rsidP="00375DB4">
            <w:pPr>
              <w:jc w:val="center"/>
              <w:rPr>
                <w:del w:id="192" w:author="支涛峰:校对" w:date="2016-08-23T10:04:00Z"/>
                <w:sz w:val="18"/>
                <w:szCs w:val="18"/>
              </w:rPr>
            </w:pPr>
          </w:p>
        </w:tc>
        <w:tc>
          <w:tcPr>
            <w:tcW w:w="992" w:type="dxa"/>
          </w:tcPr>
          <w:p w:rsidR="00CA0E68" w:rsidRPr="00216786" w:rsidDel="000C74B5" w:rsidRDefault="00CA0E68" w:rsidP="00375DB4">
            <w:pPr>
              <w:jc w:val="center"/>
              <w:rPr>
                <w:del w:id="193" w:author="支涛峰:校对" w:date="2016-08-23T10:04:00Z"/>
                <w:sz w:val="18"/>
                <w:szCs w:val="18"/>
              </w:rPr>
            </w:pPr>
          </w:p>
        </w:tc>
        <w:tc>
          <w:tcPr>
            <w:tcW w:w="1229" w:type="dxa"/>
          </w:tcPr>
          <w:p w:rsidR="00CA0E68" w:rsidRPr="00216786" w:rsidDel="000C74B5" w:rsidRDefault="00CA0E68" w:rsidP="00375DB4">
            <w:pPr>
              <w:jc w:val="center"/>
              <w:rPr>
                <w:del w:id="194" w:author="支涛峰:校对" w:date="2016-08-23T10:04:00Z"/>
                <w:sz w:val="18"/>
                <w:szCs w:val="18"/>
              </w:rPr>
            </w:pPr>
          </w:p>
        </w:tc>
      </w:tr>
      <w:tr w:rsidR="00262CC4" w:rsidDel="000C74B5" w:rsidTr="00262CC4">
        <w:trPr>
          <w:del w:id="195" w:author="支涛峰:校对" w:date="2016-08-23T10:04:00Z"/>
        </w:trPr>
        <w:tc>
          <w:tcPr>
            <w:tcW w:w="427" w:type="dxa"/>
          </w:tcPr>
          <w:p w:rsidR="00A46998" w:rsidRPr="00216786" w:rsidDel="000C74B5" w:rsidRDefault="00A46998" w:rsidP="00CA0E68">
            <w:pPr>
              <w:jc w:val="center"/>
              <w:rPr>
                <w:del w:id="196" w:author="支涛峰:校对" w:date="2016-08-23T10:04:00Z"/>
                <w:sz w:val="18"/>
                <w:szCs w:val="18"/>
              </w:rPr>
            </w:pPr>
          </w:p>
        </w:tc>
        <w:tc>
          <w:tcPr>
            <w:tcW w:w="1700" w:type="dxa"/>
          </w:tcPr>
          <w:p w:rsidR="00A46998" w:rsidRPr="00216786" w:rsidDel="000C74B5" w:rsidRDefault="00A46998" w:rsidP="00375DB4">
            <w:pPr>
              <w:jc w:val="center"/>
              <w:rPr>
                <w:del w:id="197" w:author="支涛峰:校对" w:date="2016-08-23T10:04:00Z"/>
                <w:sz w:val="18"/>
                <w:szCs w:val="18"/>
              </w:rPr>
            </w:pPr>
          </w:p>
        </w:tc>
        <w:tc>
          <w:tcPr>
            <w:tcW w:w="1985" w:type="dxa"/>
          </w:tcPr>
          <w:p w:rsidR="00A46998" w:rsidRPr="00216786" w:rsidDel="000C74B5" w:rsidRDefault="00A46998" w:rsidP="00375DB4">
            <w:pPr>
              <w:jc w:val="center"/>
              <w:rPr>
                <w:del w:id="198" w:author="支涛峰:校对" w:date="2016-08-23T10:04:00Z"/>
                <w:sz w:val="18"/>
                <w:szCs w:val="18"/>
              </w:rPr>
            </w:pPr>
          </w:p>
        </w:tc>
        <w:tc>
          <w:tcPr>
            <w:tcW w:w="992" w:type="dxa"/>
          </w:tcPr>
          <w:p w:rsidR="00A46998" w:rsidRPr="00216786" w:rsidDel="000C74B5" w:rsidRDefault="00A46998" w:rsidP="00375DB4">
            <w:pPr>
              <w:jc w:val="center"/>
              <w:rPr>
                <w:del w:id="199" w:author="支涛峰:校对" w:date="2016-08-23T10:04:00Z"/>
                <w:sz w:val="18"/>
                <w:szCs w:val="18"/>
              </w:rPr>
            </w:pPr>
          </w:p>
        </w:tc>
        <w:tc>
          <w:tcPr>
            <w:tcW w:w="992" w:type="dxa"/>
          </w:tcPr>
          <w:p w:rsidR="00A46998" w:rsidRPr="00216786" w:rsidDel="000C74B5" w:rsidRDefault="00A46998" w:rsidP="00375DB4">
            <w:pPr>
              <w:jc w:val="center"/>
              <w:rPr>
                <w:del w:id="200" w:author="支涛峰:校对" w:date="2016-08-23T10:04:00Z"/>
                <w:sz w:val="18"/>
                <w:szCs w:val="18"/>
              </w:rPr>
            </w:pPr>
          </w:p>
        </w:tc>
        <w:tc>
          <w:tcPr>
            <w:tcW w:w="1276" w:type="dxa"/>
          </w:tcPr>
          <w:p w:rsidR="00A46998" w:rsidRPr="00216786" w:rsidDel="000C74B5" w:rsidRDefault="00A46998" w:rsidP="00375DB4">
            <w:pPr>
              <w:jc w:val="center"/>
              <w:rPr>
                <w:del w:id="201" w:author="支涛峰:校对" w:date="2016-08-23T10:04:00Z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6998" w:rsidRPr="00216786" w:rsidDel="000C74B5" w:rsidRDefault="00A46998" w:rsidP="00375DB4">
            <w:pPr>
              <w:jc w:val="center"/>
              <w:rPr>
                <w:del w:id="202" w:author="支涛峰:校对" w:date="2016-08-23T10:04:00Z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6998" w:rsidRPr="00216786" w:rsidDel="000C74B5" w:rsidRDefault="00A46998" w:rsidP="00375DB4">
            <w:pPr>
              <w:jc w:val="center"/>
              <w:rPr>
                <w:del w:id="203" w:author="支涛峰:校对" w:date="2016-08-23T10:04:00Z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6998" w:rsidRPr="00216786" w:rsidDel="000C74B5" w:rsidRDefault="00A46998" w:rsidP="00375DB4">
            <w:pPr>
              <w:jc w:val="center"/>
              <w:rPr>
                <w:del w:id="204" w:author="支涛峰:校对" w:date="2016-08-23T10:04:00Z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6998" w:rsidRPr="00216786" w:rsidDel="000C74B5" w:rsidRDefault="00A46998" w:rsidP="00375DB4">
            <w:pPr>
              <w:jc w:val="center"/>
              <w:rPr>
                <w:del w:id="205" w:author="支涛峰:校对" w:date="2016-08-23T10:04:00Z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6998" w:rsidRPr="00216786" w:rsidDel="000C74B5" w:rsidRDefault="00A46998" w:rsidP="00375DB4">
            <w:pPr>
              <w:jc w:val="center"/>
              <w:rPr>
                <w:del w:id="206" w:author="支涛峰:校对" w:date="2016-08-23T10:04:00Z"/>
                <w:sz w:val="18"/>
                <w:szCs w:val="18"/>
              </w:rPr>
            </w:pPr>
          </w:p>
        </w:tc>
        <w:tc>
          <w:tcPr>
            <w:tcW w:w="992" w:type="dxa"/>
          </w:tcPr>
          <w:p w:rsidR="00A46998" w:rsidRPr="00216786" w:rsidDel="000C74B5" w:rsidRDefault="00A46998" w:rsidP="00375DB4">
            <w:pPr>
              <w:jc w:val="center"/>
              <w:rPr>
                <w:del w:id="207" w:author="支涛峰:校对" w:date="2016-08-23T10:04:00Z"/>
                <w:sz w:val="18"/>
                <w:szCs w:val="18"/>
              </w:rPr>
            </w:pPr>
          </w:p>
        </w:tc>
        <w:tc>
          <w:tcPr>
            <w:tcW w:w="1229" w:type="dxa"/>
          </w:tcPr>
          <w:p w:rsidR="00A46998" w:rsidRPr="00216786" w:rsidDel="000C74B5" w:rsidRDefault="00A46998" w:rsidP="00375DB4">
            <w:pPr>
              <w:jc w:val="center"/>
              <w:rPr>
                <w:del w:id="208" w:author="支涛峰:校对" w:date="2016-08-23T10:04:00Z"/>
                <w:sz w:val="18"/>
                <w:szCs w:val="18"/>
              </w:rPr>
            </w:pPr>
          </w:p>
        </w:tc>
      </w:tr>
      <w:tr w:rsidR="00262CC4" w:rsidDel="000C74B5" w:rsidTr="00262CC4">
        <w:trPr>
          <w:del w:id="209" w:author="支涛峰:校对" w:date="2016-08-23T10:04:00Z"/>
        </w:trPr>
        <w:tc>
          <w:tcPr>
            <w:tcW w:w="427" w:type="dxa"/>
          </w:tcPr>
          <w:p w:rsidR="00CA0E68" w:rsidRPr="00216786" w:rsidDel="000C74B5" w:rsidRDefault="00CA0E68" w:rsidP="00CA0E68">
            <w:pPr>
              <w:jc w:val="center"/>
              <w:rPr>
                <w:del w:id="210" w:author="支涛峰:校对" w:date="2016-08-23T10:04:00Z"/>
                <w:sz w:val="18"/>
                <w:szCs w:val="18"/>
              </w:rPr>
            </w:pPr>
          </w:p>
        </w:tc>
        <w:tc>
          <w:tcPr>
            <w:tcW w:w="1700" w:type="dxa"/>
          </w:tcPr>
          <w:p w:rsidR="00CA0E68" w:rsidRPr="00216786" w:rsidDel="000C74B5" w:rsidRDefault="00CA0E68" w:rsidP="00375DB4">
            <w:pPr>
              <w:jc w:val="center"/>
              <w:rPr>
                <w:del w:id="211" w:author="支涛峰:校对" w:date="2016-08-23T10:04:00Z"/>
                <w:sz w:val="18"/>
                <w:szCs w:val="18"/>
              </w:rPr>
            </w:pPr>
          </w:p>
        </w:tc>
        <w:tc>
          <w:tcPr>
            <w:tcW w:w="1985" w:type="dxa"/>
          </w:tcPr>
          <w:p w:rsidR="00CA0E68" w:rsidRPr="00216786" w:rsidDel="000C74B5" w:rsidRDefault="00CA0E68" w:rsidP="00375DB4">
            <w:pPr>
              <w:jc w:val="center"/>
              <w:rPr>
                <w:del w:id="212" w:author="支涛峰:校对" w:date="2016-08-23T10:04:00Z"/>
                <w:sz w:val="18"/>
                <w:szCs w:val="18"/>
              </w:rPr>
            </w:pPr>
          </w:p>
        </w:tc>
        <w:tc>
          <w:tcPr>
            <w:tcW w:w="992" w:type="dxa"/>
          </w:tcPr>
          <w:p w:rsidR="00CA0E68" w:rsidRPr="00216786" w:rsidDel="000C74B5" w:rsidRDefault="00CA0E68" w:rsidP="00375DB4">
            <w:pPr>
              <w:jc w:val="center"/>
              <w:rPr>
                <w:del w:id="213" w:author="支涛峰:校对" w:date="2016-08-23T10:04:00Z"/>
                <w:sz w:val="18"/>
                <w:szCs w:val="18"/>
              </w:rPr>
            </w:pPr>
          </w:p>
        </w:tc>
        <w:tc>
          <w:tcPr>
            <w:tcW w:w="992" w:type="dxa"/>
          </w:tcPr>
          <w:p w:rsidR="00CA0E68" w:rsidRPr="00216786" w:rsidDel="000C74B5" w:rsidRDefault="00CA0E68" w:rsidP="00375DB4">
            <w:pPr>
              <w:jc w:val="center"/>
              <w:rPr>
                <w:del w:id="214" w:author="支涛峰:校对" w:date="2016-08-23T10:04:00Z"/>
                <w:sz w:val="18"/>
                <w:szCs w:val="18"/>
              </w:rPr>
            </w:pPr>
          </w:p>
        </w:tc>
        <w:tc>
          <w:tcPr>
            <w:tcW w:w="1276" w:type="dxa"/>
          </w:tcPr>
          <w:p w:rsidR="00CA0E68" w:rsidRPr="00216786" w:rsidDel="000C74B5" w:rsidRDefault="00CA0E68" w:rsidP="00375DB4">
            <w:pPr>
              <w:jc w:val="center"/>
              <w:rPr>
                <w:del w:id="215" w:author="支涛峰:校对" w:date="2016-08-23T10:04:00Z"/>
                <w:sz w:val="18"/>
                <w:szCs w:val="18"/>
              </w:rPr>
            </w:pPr>
          </w:p>
        </w:tc>
        <w:tc>
          <w:tcPr>
            <w:tcW w:w="1134" w:type="dxa"/>
          </w:tcPr>
          <w:p w:rsidR="00CA0E68" w:rsidRPr="00216786" w:rsidDel="000C74B5" w:rsidRDefault="00CA0E68" w:rsidP="00375DB4">
            <w:pPr>
              <w:jc w:val="center"/>
              <w:rPr>
                <w:del w:id="216" w:author="支涛峰:校对" w:date="2016-08-23T10:04:00Z"/>
                <w:sz w:val="18"/>
                <w:szCs w:val="18"/>
              </w:rPr>
            </w:pPr>
          </w:p>
        </w:tc>
        <w:tc>
          <w:tcPr>
            <w:tcW w:w="1134" w:type="dxa"/>
          </w:tcPr>
          <w:p w:rsidR="00CA0E68" w:rsidRPr="00216786" w:rsidDel="000C74B5" w:rsidRDefault="00CA0E68" w:rsidP="00375DB4">
            <w:pPr>
              <w:jc w:val="center"/>
              <w:rPr>
                <w:del w:id="217" w:author="支涛峰:校对" w:date="2016-08-23T10:04:00Z"/>
                <w:sz w:val="18"/>
                <w:szCs w:val="18"/>
              </w:rPr>
            </w:pPr>
          </w:p>
        </w:tc>
        <w:tc>
          <w:tcPr>
            <w:tcW w:w="1134" w:type="dxa"/>
          </w:tcPr>
          <w:p w:rsidR="00CA0E68" w:rsidRPr="00216786" w:rsidDel="000C74B5" w:rsidRDefault="00CA0E68" w:rsidP="00375DB4">
            <w:pPr>
              <w:jc w:val="center"/>
              <w:rPr>
                <w:del w:id="218" w:author="支涛峰:校对" w:date="2016-08-23T10:04:00Z"/>
                <w:sz w:val="18"/>
                <w:szCs w:val="18"/>
              </w:rPr>
            </w:pPr>
          </w:p>
        </w:tc>
        <w:tc>
          <w:tcPr>
            <w:tcW w:w="1134" w:type="dxa"/>
          </w:tcPr>
          <w:p w:rsidR="00CA0E68" w:rsidRPr="00216786" w:rsidDel="000C74B5" w:rsidRDefault="00CA0E68" w:rsidP="00375DB4">
            <w:pPr>
              <w:jc w:val="center"/>
              <w:rPr>
                <w:del w:id="219" w:author="支涛峰:校对" w:date="2016-08-23T10:04:00Z"/>
                <w:sz w:val="18"/>
                <w:szCs w:val="18"/>
              </w:rPr>
            </w:pPr>
          </w:p>
        </w:tc>
        <w:tc>
          <w:tcPr>
            <w:tcW w:w="1134" w:type="dxa"/>
          </w:tcPr>
          <w:p w:rsidR="00CA0E68" w:rsidRPr="00216786" w:rsidDel="000C74B5" w:rsidRDefault="00CA0E68" w:rsidP="00375DB4">
            <w:pPr>
              <w:jc w:val="center"/>
              <w:rPr>
                <w:del w:id="220" w:author="支涛峰:校对" w:date="2016-08-23T10:04:00Z"/>
                <w:sz w:val="18"/>
                <w:szCs w:val="18"/>
              </w:rPr>
            </w:pPr>
          </w:p>
        </w:tc>
        <w:tc>
          <w:tcPr>
            <w:tcW w:w="992" w:type="dxa"/>
          </w:tcPr>
          <w:p w:rsidR="00CA0E68" w:rsidRPr="00216786" w:rsidDel="000C74B5" w:rsidRDefault="00CA0E68" w:rsidP="00375DB4">
            <w:pPr>
              <w:jc w:val="center"/>
              <w:rPr>
                <w:del w:id="221" w:author="支涛峰:校对" w:date="2016-08-23T10:04:00Z"/>
                <w:sz w:val="18"/>
                <w:szCs w:val="18"/>
              </w:rPr>
            </w:pPr>
          </w:p>
        </w:tc>
        <w:tc>
          <w:tcPr>
            <w:tcW w:w="1229" w:type="dxa"/>
          </w:tcPr>
          <w:p w:rsidR="00CA0E68" w:rsidRPr="00216786" w:rsidDel="000C74B5" w:rsidRDefault="00CA0E68" w:rsidP="00375DB4">
            <w:pPr>
              <w:jc w:val="center"/>
              <w:rPr>
                <w:del w:id="222" w:author="支涛峰:校对" w:date="2016-08-23T10:04:00Z"/>
                <w:sz w:val="18"/>
                <w:szCs w:val="18"/>
              </w:rPr>
            </w:pPr>
          </w:p>
        </w:tc>
      </w:tr>
      <w:tr w:rsidR="00262CC4" w:rsidDel="000C74B5" w:rsidTr="00262CC4">
        <w:trPr>
          <w:del w:id="223" w:author="支涛峰:校对" w:date="2016-08-23T10:04:00Z"/>
        </w:trPr>
        <w:tc>
          <w:tcPr>
            <w:tcW w:w="427" w:type="dxa"/>
          </w:tcPr>
          <w:p w:rsidR="00CA0E68" w:rsidRPr="00F400DA" w:rsidDel="000C74B5" w:rsidRDefault="00CA0E68" w:rsidP="00CA0E68">
            <w:pPr>
              <w:jc w:val="center"/>
              <w:rPr>
                <w:del w:id="224" w:author="支涛峰:校对" w:date="2016-08-23T10:04:00Z"/>
                <w:b/>
              </w:rPr>
            </w:pPr>
            <w:del w:id="225" w:author="支涛峰:校对" w:date="2016-08-23T10:04:00Z">
              <w:r w:rsidRPr="00F400DA" w:rsidDel="000C74B5">
                <w:rPr>
                  <w:rFonts w:hint="eastAsia"/>
                  <w:b/>
                </w:rPr>
                <w:delText>合计</w:delText>
              </w:r>
            </w:del>
          </w:p>
        </w:tc>
        <w:tc>
          <w:tcPr>
            <w:tcW w:w="1700" w:type="dxa"/>
          </w:tcPr>
          <w:p w:rsidR="00CA0E68" w:rsidDel="000C74B5" w:rsidRDefault="00CA0E68" w:rsidP="00375DB4">
            <w:pPr>
              <w:jc w:val="center"/>
              <w:rPr>
                <w:del w:id="226" w:author="支涛峰:校对" w:date="2016-08-23T10:04:00Z"/>
              </w:rPr>
            </w:pPr>
          </w:p>
        </w:tc>
        <w:tc>
          <w:tcPr>
            <w:tcW w:w="1985" w:type="dxa"/>
          </w:tcPr>
          <w:p w:rsidR="00CA0E68" w:rsidDel="000C74B5" w:rsidRDefault="00CA0E68" w:rsidP="00375DB4">
            <w:pPr>
              <w:jc w:val="center"/>
              <w:rPr>
                <w:del w:id="227" w:author="支涛峰:校对" w:date="2016-08-23T10:04:00Z"/>
              </w:rPr>
            </w:pPr>
          </w:p>
        </w:tc>
        <w:tc>
          <w:tcPr>
            <w:tcW w:w="992" w:type="dxa"/>
          </w:tcPr>
          <w:p w:rsidR="00CA0E68" w:rsidDel="000C74B5" w:rsidRDefault="00CA0E68" w:rsidP="00375DB4">
            <w:pPr>
              <w:jc w:val="center"/>
              <w:rPr>
                <w:del w:id="228" w:author="支涛峰:校对" w:date="2016-08-23T10:04:00Z"/>
              </w:rPr>
            </w:pPr>
          </w:p>
        </w:tc>
        <w:tc>
          <w:tcPr>
            <w:tcW w:w="992" w:type="dxa"/>
          </w:tcPr>
          <w:p w:rsidR="00CA0E68" w:rsidDel="000C74B5" w:rsidRDefault="00CA0E68" w:rsidP="00375DB4">
            <w:pPr>
              <w:jc w:val="center"/>
              <w:rPr>
                <w:del w:id="229" w:author="支涛峰:校对" w:date="2016-08-23T10:04:00Z"/>
              </w:rPr>
            </w:pPr>
          </w:p>
        </w:tc>
        <w:tc>
          <w:tcPr>
            <w:tcW w:w="1276" w:type="dxa"/>
          </w:tcPr>
          <w:p w:rsidR="00CA0E68" w:rsidDel="000C74B5" w:rsidRDefault="00CA0E68" w:rsidP="00375DB4">
            <w:pPr>
              <w:jc w:val="center"/>
              <w:rPr>
                <w:del w:id="230" w:author="支涛峰:校对" w:date="2016-08-23T10:04:00Z"/>
              </w:rPr>
            </w:pPr>
          </w:p>
        </w:tc>
        <w:tc>
          <w:tcPr>
            <w:tcW w:w="1134" w:type="dxa"/>
          </w:tcPr>
          <w:p w:rsidR="00CA0E68" w:rsidDel="000C74B5" w:rsidRDefault="00CA0E68" w:rsidP="00375DB4">
            <w:pPr>
              <w:jc w:val="center"/>
              <w:rPr>
                <w:del w:id="231" w:author="支涛峰:校对" w:date="2016-08-23T10:04:00Z"/>
              </w:rPr>
            </w:pPr>
          </w:p>
        </w:tc>
        <w:tc>
          <w:tcPr>
            <w:tcW w:w="1134" w:type="dxa"/>
          </w:tcPr>
          <w:p w:rsidR="00CA0E68" w:rsidDel="000C74B5" w:rsidRDefault="00CA0E68" w:rsidP="00375DB4">
            <w:pPr>
              <w:jc w:val="center"/>
              <w:rPr>
                <w:del w:id="232" w:author="支涛峰:校对" w:date="2016-08-23T10:04:00Z"/>
              </w:rPr>
            </w:pPr>
          </w:p>
        </w:tc>
        <w:tc>
          <w:tcPr>
            <w:tcW w:w="1134" w:type="dxa"/>
          </w:tcPr>
          <w:p w:rsidR="00CA0E68" w:rsidDel="000C74B5" w:rsidRDefault="00CA0E68" w:rsidP="00375DB4">
            <w:pPr>
              <w:jc w:val="center"/>
              <w:rPr>
                <w:del w:id="233" w:author="支涛峰:校对" w:date="2016-08-23T10:04:00Z"/>
              </w:rPr>
            </w:pPr>
          </w:p>
        </w:tc>
        <w:tc>
          <w:tcPr>
            <w:tcW w:w="1134" w:type="dxa"/>
          </w:tcPr>
          <w:p w:rsidR="00CA0E68" w:rsidDel="000C74B5" w:rsidRDefault="00CA0E68" w:rsidP="00375DB4">
            <w:pPr>
              <w:jc w:val="center"/>
              <w:rPr>
                <w:del w:id="234" w:author="支涛峰:校对" w:date="2016-08-23T10:04:00Z"/>
              </w:rPr>
            </w:pPr>
          </w:p>
        </w:tc>
        <w:tc>
          <w:tcPr>
            <w:tcW w:w="1134" w:type="dxa"/>
          </w:tcPr>
          <w:p w:rsidR="00CA0E68" w:rsidDel="000C74B5" w:rsidRDefault="00CA0E68" w:rsidP="00375DB4">
            <w:pPr>
              <w:jc w:val="center"/>
              <w:rPr>
                <w:del w:id="235" w:author="支涛峰:校对" w:date="2016-08-23T10:04:00Z"/>
              </w:rPr>
            </w:pPr>
          </w:p>
        </w:tc>
        <w:tc>
          <w:tcPr>
            <w:tcW w:w="992" w:type="dxa"/>
          </w:tcPr>
          <w:p w:rsidR="00CA0E68" w:rsidDel="000C74B5" w:rsidRDefault="00CA0E68" w:rsidP="00375DB4">
            <w:pPr>
              <w:jc w:val="center"/>
              <w:rPr>
                <w:del w:id="236" w:author="支涛峰:校对" w:date="2016-08-23T10:04:00Z"/>
              </w:rPr>
            </w:pPr>
          </w:p>
        </w:tc>
        <w:tc>
          <w:tcPr>
            <w:tcW w:w="1229" w:type="dxa"/>
          </w:tcPr>
          <w:p w:rsidR="00CA0E68" w:rsidDel="000C74B5" w:rsidRDefault="00CA0E68" w:rsidP="00375DB4">
            <w:pPr>
              <w:jc w:val="center"/>
              <w:rPr>
                <w:del w:id="237" w:author="支涛峰:校对" w:date="2016-08-23T10:04:00Z"/>
              </w:rPr>
            </w:pPr>
          </w:p>
        </w:tc>
      </w:tr>
      <w:tr w:rsidR="000C74B5" w:rsidTr="00D90F3B">
        <w:trPr>
          <w:trHeight w:val="194"/>
          <w:ins w:id="238" w:author="支涛峰:校对" w:date="2016-08-23T10:05:00Z"/>
        </w:trPr>
        <w:tc>
          <w:tcPr>
            <w:tcW w:w="427" w:type="dxa"/>
            <w:vMerge w:val="restart"/>
          </w:tcPr>
          <w:p w:rsidR="000C74B5" w:rsidRPr="00F65450" w:rsidRDefault="000C74B5" w:rsidP="00D90F3B">
            <w:pPr>
              <w:rPr>
                <w:ins w:id="239" w:author="支涛峰:校对" w:date="2016-08-23T10:05:00Z"/>
                <w:b/>
                <w:sz w:val="18"/>
                <w:szCs w:val="18"/>
              </w:rPr>
            </w:pPr>
          </w:p>
          <w:p w:rsidR="000C74B5" w:rsidRPr="00F65450" w:rsidRDefault="000C74B5" w:rsidP="00D90F3B">
            <w:pPr>
              <w:jc w:val="center"/>
              <w:rPr>
                <w:ins w:id="240" w:author="支涛峰:校对" w:date="2016-08-23T10:05:00Z"/>
                <w:b/>
                <w:sz w:val="18"/>
                <w:szCs w:val="18"/>
              </w:rPr>
            </w:pPr>
            <w:ins w:id="241" w:author="支涛峰:校对" w:date="2016-08-23T10:05:00Z">
              <w:r w:rsidRPr="00F65450">
                <w:rPr>
                  <w:rFonts w:hint="eastAsia"/>
                  <w:b/>
                  <w:sz w:val="18"/>
                  <w:szCs w:val="18"/>
                </w:rPr>
                <w:t>序号</w:t>
              </w:r>
            </w:ins>
          </w:p>
        </w:tc>
        <w:tc>
          <w:tcPr>
            <w:tcW w:w="1700" w:type="dxa"/>
            <w:vMerge w:val="restart"/>
          </w:tcPr>
          <w:p w:rsidR="000C74B5" w:rsidRPr="00F65450" w:rsidRDefault="000C74B5" w:rsidP="00D90F3B">
            <w:pPr>
              <w:rPr>
                <w:ins w:id="242" w:author="支涛峰:校对" w:date="2016-08-23T10:05:00Z"/>
                <w:b/>
                <w:sz w:val="18"/>
                <w:szCs w:val="18"/>
              </w:rPr>
            </w:pPr>
          </w:p>
          <w:p w:rsidR="000C74B5" w:rsidRPr="00F65450" w:rsidRDefault="000C74B5" w:rsidP="00D90F3B">
            <w:pPr>
              <w:jc w:val="center"/>
              <w:rPr>
                <w:ins w:id="243" w:author="支涛峰:校对" w:date="2016-08-23T10:05:00Z"/>
                <w:b/>
                <w:sz w:val="18"/>
                <w:szCs w:val="18"/>
              </w:rPr>
            </w:pPr>
            <w:ins w:id="244" w:author="支涛峰:校对" w:date="2016-08-23T10:05:00Z">
              <w:r w:rsidRPr="00F65450">
                <w:rPr>
                  <w:rFonts w:hint="eastAsia"/>
                  <w:b/>
                  <w:sz w:val="18"/>
                  <w:szCs w:val="18"/>
                </w:rPr>
                <w:t>建设单位</w:t>
              </w:r>
            </w:ins>
          </w:p>
          <w:p w:rsidR="000C74B5" w:rsidRPr="00F65450" w:rsidRDefault="000C74B5" w:rsidP="00D90F3B">
            <w:pPr>
              <w:jc w:val="center"/>
              <w:rPr>
                <w:ins w:id="245" w:author="支涛峰:校对" w:date="2016-08-23T10:05:00Z"/>
                <w:b/>
                <w:sz w:val="18"/>
                <w:szCs w:val="18"/>
              </w:rPr>
            </w:pPr>
            <w:ins w:id="246" w:author="支涛峰:校对" w:date="2016-08-23T10:05:00Z">
              <w:r w:rsidRPr="00F65450">
                <w:rPr>
                  <w:rFonts w:hint="eastAsia"/>
                  <w:b/>
                  <w:sz w:val="18"/>
                  <w:szCs w:val="18"/>
                </w:rPr>
                <w:t>名称</w:t>
              </w:r>
            </w:ins>
          </w:p>
        </w:tc>
        <w:tc>
          <w:tcPr>
            <w:tcW w:w="1985" w:type="dxa"/>
            <w:vMerge w:val="restart"/>
          </w:tcPr>
          <w:p w:rsidR="000C74B5" w:rsidRPr="00F65450" w:rsidRDefault="000C74B5" w:rsidP="00D90F3B">
            <w:pPr>
              <w:rPr>
                <w:ins w:id="247" w:author="支涛峰:校对" w:date="2016-08-23T10:05:00Z"/>
                <w:b/>
                <w:sz w:val="18"/>
                <w:szCs w:val="18"/>
              </w:rPr>
            </w:pPr>
          </w:p>
          <w:p w:rsidR="000C74B5" w:rsidRPr="00F65450" w:rsidRDefault="000C74B5" w:rsidP="00D90F3B">
            <w:pPr>
              <w:jc w:val="center"/>
              <w:rPr>
                <w:ins w:id="248" w:author="支涛峰:校对" w:date="2016-08-23T10:05:00Z"/>
                <w:b/>
                <w:sz w:val="18"/>
                <w:szCs w:val="18"/>
              </w:rPr>
            </w:pPr>
            <w:ins w:id="249" w:author="支涛峰:校对" w:date="2016-08-23T10:05:00Z">
              <w:r w:rsidRPr="00F65450">
                <w:rPr>
                  <w:rFonts w:hint="eastAsia"/>
                  <w:b/>
                  <w:sz w:val="18"/>
                  <w:szCs w:val="18"/>
                </w:rPr>
                <w:t>地块</w:t>
              </w:r>
            </w:ins>
          </w:p>
          <w:p w:rsidR="000C74B5" w:rsidRPr="00F65450" w:rsidRDefault="000C74B5" w:rsidP="00D90F3B">
            <w:pPr>
              <w:jc w:val="center"/>
              <w:rPr>
                <w:ins w:id="250" w:author="支涛峰:校对" w:date="2016-08-23T10:05:00Z"/>
                <w:b/>
                <w:sz w:val="18"/>
                <w:szCs w:val="18"/>
              </w:rPr>
            </w:pPr>
            <w:ins w:id="251" w:author="支涛峰:校对" w:date="2016-08-23T10:05:00Z">
              <w:r w:rsidRPr="00F65450">
                <w:rPr>
                  <w:rFonts w:hint="eastAsia"/>
                  <w:b/>
                  <w:sz w:val="18"/>
                  <w:szCs w:val="18"/>
                </w:rPr>
                <w:t>名称</w:t>
              </w:r>
            </w:ins>
          </w:p>
        </w:tc>
        <w:tc>
          <w:tcPr>
            <w:tcW w:w="992" w:type="dxa"/>
            <w:vMerge w:val="restart"/>
          </w:tcPr>
          <w:p w:rsidR="000C74B5" w:rsidRPr="00F65450" w:rsidRDefault="000C74B5" w:rsidP="00D90F3B">
            <w:pPr>
              <w:rPr>
                <w:ins w:id="252" w:author="支涛峰:校对" w:date="2016-08-23T10:05:00Z"/>
                <w:b/>
                <w:sz w:val="18"/>
                <w:szCs w:val="18"/>
              </w:rPr>
            </w:pPr>
          </w:p>
          <w:p w:rsidR="000C74B5" w:rsidRPr="00F65450" w:rsidRDefault="000C74B5" w:rsidP="00D90F3B">
            <w:pPr>
              <w:jc w:val="center"/>
              <w:rPr>
                <w:ins w:id="253" w:author="支涛峰:校对" w:date="2016-08-23T10:05:00Z"/>
                <w:b/>
                <w:sz w:val="18"/>
                <w:szCs w:val="18"/>
              </w:rPr>
            </w:pPr>
            <w:ins w:id="254" w:author="支涛峰:校对" w:date="2016-08-23T10:05:00Z">
              <w:r w:rsidRPr="00F65450">
                <w:rPr>
                  <w:rFonts w:hint="eastAsia"/>
                  <w:b/>
                  <w:sz w:val="18"/>
                  <w:szCs w:val="18"/>
                </w:rPr>
                <w:t>地块</w:t>
              </w:r>
            </w:ins>
          </w:p>
          <w:p w:rsidR="000C74B5" w:rsidRPr="00F65450" w:rsidRDefault="000C74B5" w:rsidP="00D90F3B">
            <w:pPr>
              <w:jc w:val="center"/>
              <w:rPr>
                <w:ins w:id="255" w:author="支涛峰:校对" w:date="2016-08-23T10:05:00Z"/>
                <w:b/>
                <w:sz w:val="18"/>
                <w:szCs w:val="18"/>
              </w:rPr>
            </w:pPr>
            <w:ins w:id="256" w:author="支涛峰:校对" w:date="2016-08-23T10:05:00Z">
              <w:r w:rsidRPr="00F65450">
                <w:rPr>
                  <w:rFonts w:hint="eastAsia"/>
                  <w:b/>
                  <w:sz w:val="18"/>
                  <w:szCs w:val="18"/>
                </w:rPr>
                <w:t>面积</w:t>
              </w:r>
            </w:ins>
          </w:p>
          <w:p w:rsidR="000C74B5" w:rsidRPr="00F65450" w:rsidRDefault="000C74B5" w:rsidP="00D90F3B">
            <w:pPr>
              <w:jc w:val="center"/>
              <w:rPr>
                <w:ins w:id="257" w:author="支涛峰:校对" w:date="2016-08-23T10:05:00Z"/>
                <w:b/>
                <w:sz w:val="15"/>
                <w:szCs w:val="15"/>
              </w:rPr>
            </w:pPr>
            <w:ins w:id="258" w:author="支涛峰:校对" w:date="2016-08-23T10:05:00Z">
              <w:r w:rsidRPr="00F65450">
                <w:rPr>
                  <w:rFonts w:hint="eastAsia"/>
                  <w:b/>
                  <w:sz w:val="15"/>
                  <w:szCs w:val="15"/>
                </w:rPr>
                <w:t>（平方米）</w:t>
              </w:r>
            </w:ins>
          </w:p>
        </w:tc>
        <w:tc>
          <w:tcPr>
            <w:tcW w:w="992" w:type="dxa"/>
            <w:vMerge w:val="restart"/>
          </w:tcPr>
          <w:p w:rsidR="000C74B5" w:rsidRPr="00F65450" w:rsidRDefault="000C74B5" w:rsidP="00D90F3B">
            <w:pPr>
              <w:rPr>
                <w:ins w:id="259" w:author="支涛峰:校对" w:date="2016-08-23T10:05:00Z"/>
                <w:b/>
                <w:sz w:val="18"/>
                <w:szCs w:val="18"/>
              </w:rPr>
            </w:pPr>
          </w:p>
          <w:p w:rsidR="000C74B5" w:rsidRPr="00F65450" w:rsidRDefault="000C74B5" w:rsidP="00D90F3B">
            <w:pPr>
              <w:jc w:val="center"/>
              <w:rPr>
                <w:ins w:id="260" w:author="支涛峰:校对" w:date="2016-08-23T10:05:00Z"/>
                <w:b/>
                <w:sz w:val="18"/>
                <w:szCs w:val="18"/>
              </w:rPr>
            </w:pPr>
            <w:ins w:id="261" w:author="支涛峰:校对" w:date="2016-08-23T10:05:00Z">
              <w:r w:rsidRPr="00F65450">
                <w:rPr>
                  <w:rFonts w:hint="eastAsia"/>
                  <w:b/>
                  <w:sz w:val="18"/>
                  <w:szCs w:val="18"/>
                </w:rPr>
                <w:t>全装</w:t>
              </w:r>
            </w:ins>
          </w:p>
          <w:p w:rsidR="000C74B5" w:rsidRPr="00F65450" w:rsidRDefault="000C74B5" w:rsidP="00D90F3B">
            <w:pPr>
              <w:jc w:val="center"/>
              <w:rPr>
                <w:ins w:id="262" w:author="支涛峰:校对" w:date="2016-08-23T10:05:00Z"/>
                <w:b/>
                <w:sz w:val="18"/>
                <w:szCs w:val="18"/>
              </w:rPr>
            </w:pPr>
            <w:ins w:id="263" w:author="支涛峰:校对" w:date="2016-08-23T10:05:00Z">
              <w:r w:rsidRPr="00F65450">
                <w:rPr>
                  <w:rFonts w:hint="eastAsia"/>
                  <w:b/>
                  <w:sz w:val="18"/>
                  <w:szCs w:val="18"/>
                </w:rPr>
                <w:t>修</w:t>
              </w:r>
            </w:ins>
          </w:p>
          <w:p w:rsidR="000C74B5" w:rsidRPr="00F65450" w:rsidRDefault="000C74B5" w:rsidP="00D90F3B">
            <w:pPr>
              <w:jc w:val="center"/>
              <w:rPr>
                <w:ins w:id="264" w:author="支涛峰:校对" w:date="2016-08-23T10:05:00Z"/>
                <w:b/>
                <w:sz w:val="18"/>
                <w:szCs w:val="18"/>
              </w:rPr>
            </w:pPr>
            <w:ins w:id="265" w:author="支涛峰:校对" w:date="2016-08-23T10:05:00Z">
              <w:r w:rsidRPr="00F65450">
                <w:rPr>
                  <w:rFonts w:hint="eastAsia"/>
                  <w:b/>
                  <w:sz w:val="18"/>
                  <w:szCs w:val="18"/>
                </w:rPr>
                <w:t>比例</w:t>
              </w:r>
            </w:ins>
          </w:p>
          <w:p w:rsidR="000C74B5" w:rsidRPr="00F65450" w:rsidRDefault="000C74B5" w:rsidP="00D90F3B">
            <w:pPr>
              <w:jc w:val="center"/>
              <w:rPr>
                <w:ins w:id="266" w:author="支涛峰:校对" w:date="2016-08-23T10:05:00Z"/>
                <w:b/>
                <w:sz w:val="18"/>
                <w:szCs w:val="18"/>
              </w:rPr>
            </w:pPr>
            <w:ins w:id="267" w:author="支涛峰:校对" w:date="2016-08-23T10:05:00Z">
              <w:r w:rsidRPr="00F65450">
                <w:rPr>
                  <w:rFonts w:hint="eastAsia"/>
                  <w:b/>
                  <w:sz w:val="18"/>
                  <w:szCs w:val="18"/>
                </w:rPr>
                <w:t>%</w:t>
              </w:r>
            </w:ins>
          </w:p>
        </w:tc>
        <w:tc>
          <w:tcPr>
            <w:tcW w:w="1276" w:type="dxa"/>
            <w:vMerge w:val="restart"/>
          </w:tcPr>
          <w:p w:rsidR="000C74B5" w:rsidRPr="00F65450" w:rsidRDefault="000C74B5" w:rsidP="00D90F3B">
            <w:pPr>
              <w:rPr>
                <w:ins w:id="268" w:author="支涛峰:校对" w:date="2016-08-23T10:05:00Z"/>
                <w:b/>
                <w:sz w:val="18"/>
                <w:szCs w:val="18"/>
              </w:rPr>
            </w:pPr>
          </w:p>
          <w:p w:rsidR="000C74B5" w:rsidRDefault="000C74B5" w:rsidP="00D90F3B">
            <w:pPr>
              <w:jc w:val="center"/>
              <w:rPr>
                <w:ins w:id="269" w:author="支涛峰:校对" w:date="2016-08-23T10:05:00Z"/>
                <w:b/>
                <w:sz w:val="18"/>
                <w:szCs w:val="18"/>
              </w:rPr>
            </w:pPr>
            <w:ins w:id="270" w:author="支涛峰:校对" w:date="2016-08-23T10:05:00Z">
              <w:r w:rsidRPr="00F65450">
                <w:rPr>
                  <w:rFonts w:hint="eastAsia"/>
                  <w:b/>
                  <w:sz w:val="18"/>
                  <w:szCs w:val="18"/>
                </w:rPr>
                <w:t>全装修</w:t>
              </w:r>
            </w:ins>
          </w:p>
          <w:p w:rsidR="000C74B5" w:rsidRPr="00F65450" w:rsidRDefault="000C74B5" w:rsidP="00D90F3B">
            <w:pPr>
              <w:jc w:val="center"/>
              <w:rPr>
                <w:ins w:id="271" w:author="支涛峰:校对" w:date="2016-08-23T10:05:00Z"/>
                <w:b/>
                <w:sz w:val="18"/>
                <w:szCs w:val="18"/>
              </w:rPr>
            </w:pPr>
            <w:ins w:id="272" w:author="支涛峰:校对" w:date="2016-08-23T10:05:00Z">
              <w:r w:rsidRPr="00F65450">
                <w:rPr>
                  <w:rFonts w:hint="eastAsia"/>
                  <w:b/>
                  <w:sz w:val="18"/>
                  <w:szCs w:val="18"/>
                </w:rPr>
                <w:t>总建筑</w:t>
              </w:r>
            </w:ins>
          </w:p>
          <w:p w:rsidR="000C74B5" w:rsidRPr="00F65450" w:rsidRDefault="000C74B5" w:rsidP="00D90F3B">
            <w:pPr>
              <w:jc w:val="center"/>
              <w:rPr>
                <w:ins w:id="273" w:author="支涛峰:校对" w:date="2016-08-23T10:05:00Z"/>
                <w:b/>
                <w:sz w:val="18"/>
                <w:szCs w:val="18"/>
              </w:rPr>
            </w:pPr>
            <w:ins w:id="274" w:author="支涛峰:校对" w:date="2016-08-23T10:05:00Z">
              <w:r w:rsidRPr="00F65450">
                <w:rPr>
                  <w:rFonts w:hint="eastAsia"/>
                  <w:b/>
                  <w:sz w:val="18"/>
                  <w:szCs w:val="18"/>
                </w:rPr>
                <w:t>面积</w:t>
              </w:r>
            </w:ins>
          </w:p>
          <w:p w:rsidR="000C74B5" w:rsidRPr="00F65450" w:rsidRDefault="000C74B5" w:rsidP="00D90F3B">
            <w:pPr>
              <w:jc w:val="center"/>
              <w:rPr>
                <w:ins w:id="275" w:author="支涛峰:校对" w:date="2016-08-23T10:05:00Z"/>
                <w:b/>
                <w:sz w:val="15"/>
                <w:szCs w:val="15"/>
              </w:rPr>
            </w:pPr>
            <w:ins w:id="276" w:author="支涛峰:校对" w:date="2016-08-23T10:05:00Z">
              <w:r w:rsidRPr="00F65450">
                <w:rPr>
                  <w:rFonts w:hint="eastAsia"/>
                  <w:b/>
                  <w:sz w:val="15"/>
                  <w:szCs w:val="15"/>
                </w:rPr>
                <w:t>（平方米）</w:t>
              </w:r>
            </w:ins>
          </w:p>
        </w:tc>
        <w:tc>
          <w:tcPr>
            <w:tcW w:w="6662" w:type="dxa"/>
            <w:gridSpan w:val="6"/>
          </w:tcPr>
          <w:p w:rsidR="000C74B5" w:rsidRPr="00F65450" w:rsidRDefault="000C74B5" w:rsidP="00D90F3B">
            <w:pPr>
              <w:jc w:val="center"/>
              <w:rPr>
                <w:ins w:id="277" w:author="支涛峰:校对" w:date="2016-08-23T10:05:00Z"/>
                <w:b/>
                <w:sz w:val="18"/>
                <w:szCs w:val="18"/>
              </w:rPr>
            </w:pPr>
            <w:ins w:id="278" w:author="支涛峰:校对" w:date="2016-08-23T10:05:00Z">
              <w:r w:rsidRPr="00F65450">
                <w:rPr>
                  <w:rFonts w:hint="eastAsia"/>
                  <w:b/>
                  <w:sz w:val="18"/>
                  <w:szCs w:val="18"/>
                </w:rPr>
                <w:t>全装修住宅设分期建设</w:t>
              </w:r>
              <w:r>
                <w:rPr>
                  <w:rFonts w:hint="eastAsia"/>
                  <w:b/>
                  <w:sz w:val="18"/>
                  <w:szCs w:val="18"/>
                </w:rPr>
                <w:t>竣工</w:t>
              </w:r>
              <w:r w:rsidRPr="00F65450">
                <w:rPr>
                  <w:rFonts w:hint="eastAsia"/>
                  <w:b/>
                  <w:sz w:val="18"/>
                  <w:szCs w:val="18"/>
                </w:rPr>
                <w:t>交付情况（根据实际情况填报）</w:t>
              </w:r>
            </w:ins>
          </w:p>
        </w:tc>
        <w:tc>
          <w:tcPr>
            <w:tcW w:w="1229" w:type="dxa"/>
            <w:vMerge w:val="restart"/>
          </w:tcPr>
          <w:p w:rsidR="000C74B5" w:rsidRPr="00F65450" w:rsidRDefault="000C74B5" w:rsidP="00D90F3B">
            <w:pPr>
              <w:jc w:val="center"/>
              <w:rPr>
                <w:ins w:id="279" w:author="支涛峰:校对" w:date="2016-08-23T10:05:00Z"/>
                <w:b/>
                <w:sz w:val="18"/>
                <w:szCs w:val="18"/>
              </w:rPr>
            </w:pPr>
          </w:p>
          <w:p w:rsidR="000C74B5" w:rsidRDefault="000C74B5" w:rsidP="00D90F3B">
            <w:pPr>
              <w:jc w:val="center"/>
              <w:rPr>
                <w:ins w:id="280" w:author="支涛峰:校对" w:date="2016-08-23T10:05:00Z"/>
                <w:b/>
                <w:sz w:val="18"/>
                <w:szCs w:val="18"/>
              </w:rPr>
            </w:pPr>
            <w:ins w:id="281" w:author="支涛峰:校对" w:date="2016-08-23T10:05:00Z">
              <w:r>
                <w:rPr>
                  <w:rFonts w:hint="eastAsia"/>
                  <w:b/>
                  <w:sz w:val="18"/>
                  <w:szCs w:val="18"/>
                </w:rPr>
                <w:t>完成</w:t>
              </w:r>
            </w:ins>
          </w:p>
          <w:p w:rsidR="000C74B5" w:rsidRPr="00F65450" w:rsidRDefault="000C74B5" w:rsidP="00D90F3B">
            <w:pPr>
              <w:jc w:val="center"/>
              <w:rPr>
                <w:ins w:id="282" w:author="支涛峰:校对" w:date="2016-08-23T10:05:00Z"/>
                <w:b/>
                <w:sz w:val="18"/>
                <w:szCs w:val="18"/>
              </w:rPr>
            </w:pPr>
            <w:ins w:id="283" w:author="支涛峰:校对" w:date="2016-08-23T10:05:00Z">
              <w:r>
                <w:rPr>
                  <w:rFonts w:hint="eastAsia"/>
                  <w:b/>
                  <w:sz w:val="18"/>
                  <w:szCs w:val="18"/>
                </w:rPr>
                <w:t>情况</w:t>
              </w:r>
            </w:ins>
          </w:p>
          <w:p w:rsidR="000C74B5" w:rsidRPr="00F65450" w:rsidRDefault="000C74B5" w:rsidP="00D90F3B">
            <w:pPr>
              <w:jc w:val="center"/>
              <w:rPr>
                <w:ins w:id="284" w:author="支涛峰:校对" w:date="2016-08-23T10:05:00Z"/>
                <w:b/>
                <w:sz w:val="18"/>
                <w:szCs w:val="18"/>
              </w:rPr>
            </w:pPr>
            <w:ins w:id="285" w:author="支涛峰:校对" w:date="2016-08-23T10:05:00Z">
              <w:r w:rsidRPr="00F65450">
                <w:rPr>
                  <w:rFonts w:hint="eastAsia"/>
                  <w:b/>
                  <w:sz w:val="18"/>
                  <w:szCs w:val="18"/>
                </w:rPr>
                <w:t>备注</w:t>
              </w:r>
            </w:ins>
          </w:p>
        </w:tc>
      </w:tr>
      <w:tr w:rsidR="000C74B5" w:rsidTr="00D90F3B">
        <w:trPr>
          <w:trHeight w:val="194"/>
          <w:ins w:id="286" w:author="支涛峰:校对" w:date="2016-08-23T10:05:00Z"/>
        </w:trPr>
        <w:tc>
          <w:tcPr>
            <w:tcW w:w="427" w:type="dxa"/>
            <w:vMerge/>
          </w:tcPr>
          <w:p w:rsidR="000C74B5" w:rsidRPr="00216786" w:rsidRDefault="000C74B5" w:rsidP="00D90F3B">
            <w:pPr>
              <w:jc w:val="center"/>
              <w:rPr>
                <w:ins w:id="287" w:author="支涛峰:校对" w:date="2016-08-23T10:05:00Z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C74B5" w:rsidRDefault="000C74B5" w:rsidP="00D90F3B">
            <w:pPr>
              <w:jc w:val="center"/>
              <w:rPr>
                <w:ins w:id="288" w:author="支涛峰:校对" w:date="2016-08-23T10:05:00Z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C74B5" w:rsidRDefault="000C74B5" w:rsidP="00D90F3B">
            <w:pPr>
              <w:jc w:val="center"/>
              <w:rPr>
                <w:ins w:id="289" w:author="支涛峰:校对" w:date="2016-08-23T10:05:00Z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C74B5" w:rsidRDefault="000C74B5" w:rsidP="00D90F3B">
            <w:pPr>
              <w:jc w:val="center"/>
              <w:rPr>
                <w:ins w:id="290" w:author="支涛峰:校对" w:date="2016-08-23T10:05:00Z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C74B5" w:rsidRDefault="000C74B5" w:rsidP="00D90F3B">
            <w:pPr>
              <w:jc w:val="center"/>
              <w:rPr>
                <w:ins w:id="291" w:author="支涛峰:校对" w:date="2016-08-23T10:05:00Z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C74B5" w:rsidRDefault="000C74B5" w:rsidP="00D90F3B">
            <w:pPr>
              <w:jc w:val="center"/>
              <w:rPr>
                <w:ins w:id="292" w:author="支涛峰:校对" w:date="2016-08-23T10:05:00Z"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:rsidR="000C74B5" w:rsidRPr="007D03A2" w:rsidRDefault="000C74B5" w:rsidP="00D90F3B">
            <w:pPr>
              <w:jc w:val="center"/>
              <w:rPr>
                <w:ins w:id="293" w:author="支涛峰:校对" w:date="2016-08-23T10:05:00Z"/>
                <w:b/>
                <w:sz w:val="15"/>
                <w:szCs w:val="15"/>
              </w:rPr>
            </w:pPr>
            <w:ins w:id="294" w:author="支涛峰:校对" w:date="2016-08-23T10:05:00Z">
              <w:r w:rsidRPr="007D03A2">
                <w:rPr>
                  <w:rFonts w:hint="eastAsia"/>
                  <w:b/>
                  <w:sz w:val="15"/>
                  <w:szCs w:val="15"/>
                </w:rPr>
                <w:t>一期交付情况</w:t>
              </w:r>
            </w:ins>
          </w:p>
        </w:tc>
        <w:tc>
          <w:tcPr>
            <w:tcW w:w="2268" w:type="dxa"/>
            <w:gridSpan w:val="2"/>
          </w:tcPr>
          <w:p w:rsidR="000C74B5" w:rsidRPr="007D03A2" w:rsidRDefault="000C74B5" w:rsidP="00D90F3B">
            <w:pPr>
              <w:jc w:val="center"/>
              <w:rPr>
                <w:ins w:id="295" w:author="支涛峰:校对" w:date="2016-08-23T10:05:00Z"/>
                <w:b/>
                <w:sz w:val="15"/>
                <w:szCs w:val="15"/>
              </w:rPr>
            </w:pPr>
            <w:ins w:id="296" w:author="支涛峰:校对" w:date="2016-08-23T10:05:00Z">
              <w:r w:rsidRPr="007D03A2">
                <w:rPr>
                  <w:rFonts w:hint="eastAsia"/>
                  <w:b/>
                  <w:sz w:val="15"/>
                  <w:szCs w:val="15"/>
                </w:rPr>
                <w:t>二期交付情况</w:t>
              </w:r>
            </w:ins>
          </w:p>
        </w:tc>
        <w:tc>
          <w:tcPr>
            <w:tcW w:w="2126" w:type="dxa"/>
            <w:gridSpan w:val="2"/>
          </w:tcPr>
          <w:p w:rsidR="000C74B5" w:rsidRPr="007D03A2" w:rsidRDefault="000C74B5" w:rsidP="00D90F3B">
            <w:pPr>
              <w:jc w:val="center"/>
              <w:rPr>
                <w:ins w:id="297" w:author="支涛峰:校对" w:date="2016-08-23T10:05:00Z"/>
                <w:b/>
                <w:sz w:val="15"/>
                <w:szCs w:val="15"/>
              </w:rPr>
            </w:pPr>
            <w:ins w:id="298" w:author="支涛峰:校对" w:date="2016-08-23T10:05:00Z">
              <w:r w:rsidRPr="007D03A2">
                <w:rPr>
                  <w:rFonts w:hint="eastAsia"/>
                  <w:b/>
                  <w:sz w:val="15"/>
                  <w:szCs w:val="15"/>
                </w:rPr>
                <w:t>三期交付情况</w:t>
              </w:r>
            </w:ins>
          </w:p>
        </w:tc>
        <w:tc>
          <w:tcPr>
            <w:tcW w:w="1229" w:type="dxa"/>
            <w:vMerge/>
          </w:tcPr>
          <w:p w:rsidR="000C74B5" w:rsidRPr="00216786" w:rsidRDefault="000C74B5" w:rsidP="00D90F3B">
            <w:pPr>
              <w:rPr>
                <w:ins w:id="299" w:author="支涛峰:校对" w:date="2016-08-23T10:05:00Z"/>
                <w:sz w:val="18"/>
                <w:szCs w:val="18"/>
              </w:rPr>
            </w:pPr>
          </w:p>
        </w:tc>
      </w:tr>
      <w:tr w:rsidR="000C74B5" w:rsidTr="00D90F3B">
        <w:trPr>
          <w:trHeight w:val="194"/>
          <w:ins w:id="300" w:author="支涛峰:校对" w:date="2016-08-23T10:05:00Z"/>
        </w:trPr>
        <w:tc>
          <w:tcPr>
            <w:tcW w:w="427" w:type="dxa"/>
            <w:vMerge/>
          </w:tcPr>
          <w:p w:rsidR="000C74B5" w:rsidRPr="00216786" w:rsidRDefault="000C74B5" w:rsidP="00D90F3B">
            <w:pPr>
              <w:jc w:val="center"/>
              <w:rPr>
                <w:ins w:id="301" w:author="支涛峰:校对" w:date="2016-08-23T10:05:00Z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C74B5" w:rsidRDefault="000C74B5" w:rsidP="00D90F3B">
            <w:pPr>
              <w:jc w:val="center"/>
              <w:rPr>
                <w:ins w:id="302" w:author="支涛峰:校对" w:date="2016-08-23T10:05:00Z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C74B5" w:rsidRDefault="000C74B5" w:rsidP="00D90F3B">
            <w:pPr>
              <w:jc w:val="center"/>
              <w:rPr>
                <w:ins w:id="303" w:author="支涛峰:校对" w:date="2016-08-23T10:05:00Z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C74B5" w:rsidRDefault="000C74B5" w:rsidP="00D90F3B">
            <w:pPr>
              <w:jc w:val="center"/>
              <w:rPr>
                <w:ins w:id="304" w:author="支涛峰:校对" w:date="2016-08-23T10:05:00Z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C74B5" w:rsidRDefault="000C74B5" w:rsidP="00D90F3B">
            <w:pPr>
              <w:jc w:val="center"/>
              <w:rPr>
                <w:ins w:id="305" w:author="支涛峰:校对" w:date="2016-08-23T10:05:00Z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C74B5" w:rsidRDefault="000C74B5" w:rsidP="00D90F3B">
            <w:pPr>
              <w:jc w:val="center"/>
              <w:rPr>
                <w:ins w:id="306" w:author="支涛峰:校对" w:date="2016-08-23T10:05:00Z"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:rsidR="000C74B5" w:rsidRPr="007D03A2" w:rsidRDefault="000C74B5" w:rsidP="00D90F3B">
            <w:pPr>
              <w:jc w:val="center"/>
              <w:rPr>
                <w:ins w:id="307" w:author="支涛峰:校对" w:date="2016-08-23T10:05:00Z"/>
                <w:b/>
                <w:sz w:val="15"/>
                <w:szCs w:val="15"/>
              </w:rPr>
            </w:pPr>
            <w:ins w:id="308" w:author="支涛峰:校对" w:date="2016-08-23T10:05:00Z">
              <w:r w:rsidRPr="007D03A2">
                <w:rPr>
                  <w:rFonts w:hint="eastAsia"/>
                  <w:b/>
                  <w:sz w:val="15"/>
                  <w:szCs w:val="15"/>
                </w:rPr>
                <w:t>全装修住宅</w:t>
              </w:r>
            </w:ins>
          </w:p>
        </w:tc>
        <w:tc>
          <w:tcPr>
            <w:tcW w:w="2268" w:type="dxa"/>
            <w:gridSpan w:val="2"/>
          </w:tcPr>
          <w:p w:rsidR="000C74B5" w:rsidRPr="007D03A2" w:rsidRDefault="000C74B5" w:rsidP="00D90F3B">
            <w:pPr>
              <w:jc w:val="center"/>
              <w:rPr>
                <w:ins w:id="309" w:author="支涛峰:校对" w:date="2016-08-23T10:05:00Z"/>
                <w:b/>
                <w:sz w:val="15"/>
                <w:szCs w:val="15"/>
              </w:rPr>
            </w:pPr>
            <w:ins w:id="310" w:author="支涛峰:校对" w:date="2016-08-23T10:05:00Z">
              <w:r w:rsidRPr="007D03A2">
                <w:rPr>
                  <w:rFonts w:hint="eastAsia"/>
                  <w:b/>
                  <w:sz w:val="15"/>
                  <w:szCs w:val="15"/>
                </w:rPr>
                <w:t>全装修住宅</w:t>
              </w:r>
            </w:ins>
          </w:p>
        </w:tc>
        <w:tc>
          <w:tcPr>
            <w:tcW w:w="2126" w:type="dxa"/>
            <w:gridSpan w:val="2"/>
          </w:tcPr>
          <w:p w:rsidR="000C74B5" w:rsidRPr="007D03A2" w:rsidRDefault="000C74B5" w:rsidP="00D90F3B">
            <w:pPr>
              <w:jc w:val="center"/>
              <w:rPr>
                <w:ins w:id="311" w:author="支涛峰:校对" w:date="2016-08-23T10:05:00Z"/>
                <w:b/>
                <w:sz w:val="15"/>
                <w:szCs w:val="15"/>
              </w:rPr>
            </w:pPr>
            <w:ins w:id="312" w:author="支涛峰:校对" w:date="2016-08-23T10:05:00Z">
              <w:r w:rsidRPr="007D03A2">
                <w:rPr>
                  <w:rFonts w:hint="eastAsia"/>
                  <w:b/>
                  <w:sz w:val="15"/>
                  <w:szCs w:val="15"/>
                </w:rPr>
                <w:t>全装修住宅</w:t>
              </w:r>
            </w:ins>
          </w:p>
        </w:tc>
        <w:tc>
          <w:tcPr>
            <w:tcW w:w="1229" w:type="dxa"/>
            <w:vMerge/>
          </w:tcPr>
          <w:p w:rsidR="000C74B5" w:rsidRPr="00216786" w:rsidRDefault="000C74B5" w:rsidP="00D90F3B">
            <w:pPr>
              <w:rPr>
                <w:ins w:id="313" w:author="支涛峰:校对" w:date="2016-08-23T10:05:00Z"/>
                <w:sz w:val="18"/>
                <w:szCs w:val="18"/>
              </w:rPr>
            </w:pPr>
          </w:p>
        </w:tc>
      </w:tr>
      <w:tr w:rsidR="000C74B5" w:rsidTr="00D90F3B">
        <w:trPr>
          <w:trHeight w:val="630"/>
          <w:ins w:id="314" w:author="支涛峰:校对" w:date="2016-08-23T10:05:00Z"/>
        </w:trPr>
        <w:tc>
          <w:tcPr>
            <w:tcW w:w="427" w:type="dxa"/>
            <w:vMerge/>
          </w:tcPr>
          <w:p w:rsidR="000C74B5" w:rsidRPr="00216786" w:rsidRDefault="000C74B5" w:rsidP="00D90F3B">
            <w:pPr>
              <w:jc w:val="center"/>
              <w:rPr>
                <w:ins w:id="315" w:author="支涛峰:校对" w:date="2016-08-23T10:05:00Z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0C74B5" w:rsidRDefault="000C74B5" w:rsidP="00D90F3B">
            <w:pPr>
              <w:jc w:val="center"/>
              <w:rPr>
                <w:ins w:id="316" w:author="支涛峰:校对" w:date="2016-08-23T10:05:00Z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C74B5" w:rsidRDefault="000C74B5" w:rsidP="00D90F3B">
            <w:pPr>
              <w:jc w:val="center"/>
              <w:rPr>
                <w:ins w:id="317" w:author="支涛峰:校对" w:date="2016-08-23T10:05:00Z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C74B5" w:rsidRDefault="000C74B5" w:rsidP="00D90F3B">
            <w:pPr>
              <w:jc w:val="center"/>
              <w:rPr>
                <w:ins w:id="318" w:author="支涛峰:校对" w:date="2016-08-23T10:05:00Z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C74B5" w:rsidRDefault="000C74B5" w:rsidP="00D90F3B">
            <w:pPr>
              <w:jc w:val="center"/>
              <w:rPr>
                <w:ins w:id="319" w:author="支涛峰:校对" w:date="2016-08-23T10:05:00Z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C74B5" w:rsidRDefault="000C74B5" w:rsidP="00D90F3B">
            <w:pPr>
              <w:jc w:val="center"/>
              <w:rPr>
                <w:ins w:id="320" w:author="支涛峰:校对" w:date="2016-08-23T10:05:00Z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74B5" w:rsidRPr="007D03A2" w:rsidRDefault="000C74B5" w:rsidP="00D90F3B">
            <w:pPr>
              <w:jc w:val="center"/>
              <w:rPr>
                <w:ins w:id="321" w:author="支涛峰:校对" w:date="2016-08-23T10:05:00Z"/>
                <w:b/>
                <w:sz w:val="15"/>
                <w:szCs w:val="15"/>
              </w:rPr>
            </w:pPr>
            <w:ins w:id="322" w:author="支涛峰:校对" w:date="2016-08-23T10:05:00Z">
              <w:r w:rsidRPr="007D03A2">
                <w:rPr>
                  <w:rFonts w:hint="eastAsia"/>
                  <w:b/>
                  <w:sz w:val="15"/>
                  <w:szCs w:val="15"/>
                </w:rPr>
                <w:t>面积</w:t>
              </w:r>
            </w:ins>
          </w:p>
          <w:p w:rsidR="000C74B5" w:rsidRPr="007D03A2" w:rsidRDefault="000C74B5" w:rsidP="00D90F3B">
            <w:pPr>
              <w:jc w:val="center"/>
              <w:rPr>
                <w:ins w:id="323" w:author="支涛峰:校对" w:date="2016-08-23T10:05:00Z"/>
                <w:b/>
                <w:sz w:val="15"/>
                <w:szCs w:val="15"/>
              </w:rPr>
            </w:pPr>
            <w:ins w:id="324" w:author="支涛峰:校对" w:date="2016-08-23T10:05:00Z">
              <w:r w:rsidRPr="007D03A2">
                <w:rPr>
                  <w:rFonts w:hint="eastAsia"/>
                  <w:b/>
                  <w:sz w:val="15"/>
                  <w:szCs w:val="15"/>
                </w:rPr>
                <w:t>（平方米）</w:t>
              </w:r>
            </w:ins>
          </w:p>
        </w:tc>
        <w:tc>
          <w:tcPr>
            <w:tcW w:w="1134" w:type="dxa"/>
          </w:tcPr>
          <w:p w:rsidR="000C74B5" w:rsidRPr="007D03A2" w:rsidRDefault="000C74B5" w:rsidP="00D90F3B">
            <w:pPr>
              <w:jc w:val="center"/>
              <w:rPr>
                <w:ins w:id="325" w:author="支涛峰:校对" w:date="2016-08-23T10:05:00Z"/>
                <w:b/>
                <w:sz w:val="15"/>
                <w:szCs w:val="15"/>
              </w:rPr>
            </w:pPr>
            <w:ins w:id="326" w:author="支涛峰:校对" w:date="2016-08-23T10:05:00Z">
              <w:r w:rsidRPr="007D03A2">
                <w:rPr>
                  <w:rFonts w:hint="eastAsia"/>
                  <w:b/>
                  <w:sz w:val="15"/>
                  <w:szCs w:val="15"/>
                </w:rPr>
                <w:t>单位工程</w:t>
              </w:r>
            </w:ins>
          </w:p>
          <w:p w:rsidR="000C74B5" w:rsidRPr="007D03A2" w:rsidRDefault="000C74B5" w:rsidP="00D90F3B">
            <w:pPr>
              <w:jc w:val="center"/>
              <w:rPr>
                <w:ins w:id="327" w:author="支涛峰:校对" w:date="2016-08-23T10:05:00Z"/>
                <w:b/>
                <w:sz w:val="15"/>
                <w:szCs w:val="15"/>
              </w:rPr>
            </w:pPr>
            <w:ins w:id="328" w:author="支涛峰:校对" w:date="2016-08-23T10:05:00Z">
              <w:r w:rsidRPr="007D03A2">
                <w:rPr>
                  <w:rFonts w:hint="eastAsia"/>
                  <w:b/>
                  <w:sz w:val="15"/>
                  <w:szCs w:val="15"/>
                </w:rPr>
                <w:t>（幢号）</w:t>
              </w:r>
            </w:ins>
          </w:p>
        </w:tc>
        <w:tc>
          <w:tcPr>
            <w:tcW w:w="1134" w:type="dxa"/>
          </w:tcPr>
          <w:p w:rsidR="000C74B5" w:rsidRPr="007D03A2" w:rsidRDefault="000C74B5" w:rsidP="00D90F3B">
            <w:pPr>
              <w:jc w:val="center"/>
              <w:rPr>
                <w:ins w:id="329" w:author="支涛峰:校对" w:date="2016-08-23T10:05:00Z"/>
                <w:b/>
                <w:sz w:val="15"/>
                <w:szCs w:val="15"/>
              </w:rPr>
            </w:pPr>
            <w:ins w:id="330" w:author="支涛峰:校对" w:date="2016-08-23T10:05:00Z">
              <w:r w:rsidRPr="007D03A2">
                <w:rPr>
                  <w:rFonts w:hint="eastAsia"/>
                  <w:b/>
                  <w:sz w:val="15"/>
                  <w:szCs w:val="15"/>
                </w:rPr>
                <w:t>面积</w:t>
              </w:r>
            </w:ins>
          </w:p>
          <w:p w:rsidR="000C74B5" w:rsidRPr="007D03A2" w:rsidRDefault="000C74B5" w:rsidP="00D90F3B">
            <w:pPr>
              <w:jc w:val="center"/>
              <w:rPr>
                <w:ins w:id="331" w:author="支涛峰:校对" w:date="2016-08-23T10:05:00Z"/>
                <w:b/>
                <w:sz w:val="15"/>
                <w:szCs w:val="15"/>
              </w:rPr>
            </w:pPr>
            <w:ins w:id="332" w:author="支涛峰:校对" w:date="2016-08-23T10:05:00Z">
              <w:r w:rsidRPr="007D03A2">
                <w:rPr>
                  <w:rFonts w:hint="eastAsia"/>
                  <w:b/>
                  <w:sz w:val="15"/>
                  <w:szCs w:val="15"/>
                </w:rPr>
                <w:t>（平方米）</w:t>
              </w:r>
            </w:ins>
          </w:p>
        </w:tc>
        <w:tc>
          <w:tcPr>
            <w:tcW w:w="1134" w:type="dxa"/>
          </w:tcPr>
          <w:p w:rsidR="000C74B5" w:rsidRPr="007D03A2" w:rsidRDefault="000C74B5" w:rsidP="00D90F3B">
            <w:pPr>
              <w:jc w:val="center"/>
              <w:rPr>
                <w:ins w:id="333" w:author="支涛峰:校对" w:date="2016-08-23T10:05:00Z"/>
                <w:b/>
                <w:sz w:val="15"/>
                <w:szCs w:val="15"/>
              </w:rPr>
            </w:pPr>
            <w:ins w:id="334" w:author="支涛峰:校对" w:date="2016-08-23T10:05:00Z">
              <w:r w:rsidRPr="007D03A2">
                <w:rPr>
                  <w:rFonts w:hint="eastAsia"/>
                  <w:b/>
                  <w:sz w:val="15"/>
                  <w:szCs w:val="15"/>
                </w:rPr>
                <w:t>单位工程</w:t>
              </w:r>
            </w:ins>
          </w:p>
          <w:p w:rsidR="000C74B5" w:rsidRPr="007D03A2" w:rsidRDefault="000C74B5" w:rsidP="00D90F3B">
            <w:pPr>
              <w:jc w:val="center"/>
              <w:rPr>
                <w:ins w:id="335" w:author="支涛峰:校对" w:date="2016-08-23T10:05:00Z"/>
                <w:b/>
                <w:sz w:val="15"/>
                <w:szCs w:val="15"/>
              </w:rPr>
            </w:pPr>
            <w:ins w:id="336" w:author="支涛峰:校对" w:date="2016-08-23T10:05:00Z">
              <w:r w:rsidRPr="007D03A2">
                <w:rPr>
                  <w:rFonts w:hint="eastAsia"/>
                  <w:b/>
                  <w:sz w:val="15"/>
                  <w:szCs w:val="15"/>
                </w:rPr>
                <w:t>（幢号）</w:t>
              </w:r>
            </w:ins>
          </w:p>
        </w:tc>
        <w:tc>
          <w:tcPr>
            <w:tcW w:w="1134" w:type="dxa"/>
          </w:tcPr>
          <w:p w:rsidR="000C74B5" w:rsidRPr="007D03A2" w:rsidRDefault="000C74B5" w:rsidP="00D90F3B">
            <w:pPr>
              <w:jc w:val="center"/>
              <w:rPr>
                <w:ins w:id="337" w:author="支涛峰:校对" w:date="2016-08-23T10:05:00Z"/>
                <w:b/>
                <w:sz w:val="15"/>
                <w:szCs w:val="15"/>
              </w:rPr>
            </w:pPr>
            <w:ins w:id="338" w:author="支涛峰:校对" w:date="2016-08-23T10:05:00Z">
              <w:r w:rsidRPr="007D03A2">
                <w:rPr>
                  <w:rFonts w:hint="eastAsia"/>
                  <w:b/>
                  <w:sz w:val="15"/>
                  <w:szCs w:val="15"/>
                </w:rPr>
                <w:t>面积</w:t>
              </w:r>
            </w:ins>
          </w:p>
          <w:p w:rsidR="000C74B5" w:rsidRPr="007D03A2" w:rsidRDefault="000C74B5" w:rsidP="00D90F3B">
            <w:pPr>
              <w:jc w:val="center"/>
              <w:rPr>
                <w:ins w:id="339" w:author="支涛峰:校对" w:date="2016-08-23T10:05:00Z"/>
                <w:b/>
                <w:sz w:val="15"/>
                <w:szCs w:val="15"/>
              </w:rPr>
            </w:pPr>
            <w:ins w:id="340" w:author="支涛峰:校对" w:date="2016-08-23T10:05:00Z">
              <w:r w:rsidRPr="007D03A2">
                <w:rPr>
                  <w:rFonts w:hint="eastAsia"/>
                  <w:b/>
                  <w:sz w:val="15"/>
                  <w:szCs w:val="15"/>
                </w:rPr>
                <w:t>（平方米）</w:t>
              </w:r>
            </w:ins>
          </w:p>
        </w:tc>
        <w:tc>
          <w:tcPr>
            <w:tcW w:w="992" w:type="dxa"/>
          </w:tcPr>
          <w:p w:rsidR="000C74B5" w:rsidRPr="007D03A2" w:rsidRDefault="000C74B5" w:rsidP="00D90F3B">
            <w:pPr>
              <w:jc w:val="center"/>
              <w:rPr>
                <w:ins w:id="341" w:author="支涛峰:校对" w:date="2016-08-23T10:05:00Z"/>
                <w:b/>
                <w:sz w:val="15"/>
                <w:szCs w:val="15"/>
              </w:rPr>
            </w:pPr>
            <w:ins w:id="342" w:author="支涛峰:校对" w:date="2016-08-23T10:05:00Z">
              <w:r w:rsidRPr="007D03A2">
                <w:rPr>
                  <w:rFonts w:hint="eastAsia"/>
                  <w:b/>
                  <w:sz w:val="15"/>
                  <w:szCs w:val="15"/>
                </w:rPr>
                <w:t>单位工程</w:t>
              </w:r>
            </w:ins>
          </w:p>
          <w:p w:rsidR="000C74B5" w:rsidRPr="007D03A2" w:rsidRDefault="000C74B5" w:rsidP="00D90F3B">
            <w:pPr>
              <w:jc w:val="center"/>
              <w:rPr>
                <w:ins w:id="343" w:author="支涛峰:校对" w:date="2016-08-23T10:05:00Z"/>
                <w:b/>
                <w:sz w:val="15"/>
                <w:szCs w:val="15"/>
              </w:rPr>
            </w:pPr>
            <w:ins w:id="344" w:author="支涛峰:校对" w:date="2016-08-23T10:05:00Z">
              <w:r w:rsidRPr="007D03A2">
                <w:rPr>
                  <w:rFonts w:hint="eastAsia"/>
                  <w:b/>
                  <w:sz w:val="15"/>
                  <w:szCs w:val="15"/>
                </w:rPr>
                <w:t>（幢号）</w:t>
              </w:r>
            </w:ins>
          </w:p>
        </w:tc>
        <w:tc>
          <w:tcPr>
            <w:tcW w:w="1229" w:type="dxa"/>
            <w:vMerge/>
          </w:tcPr>
          <w:p w:rsidR="000C74B5" w:rsidRPr="00216786" w:rsidRDefault="000C74B5" w:rsidP="00D90F3B">
            <w:pPr>
              <w:rPr>
                <w:ins w:id="345" w:author="支涛峰:校对" w:date="2016-08-23T10:05:00Z"/>
                <w:sz w:val="18"/>
                <w:szCs w:val="18"/>
              </w:rPr>
            </w:pPr>
          </w:p>
        </w:tc>
      </w:tr>
      <w:tr w:rsidR="000C74B5" w:rsidTr="00D90F3B">
        <w:trPr>
          <w:ins w:id="346" w:author="支涛峰:校对" w:date="2016-08-23T10:05:00Z"/>
        </w:trPr>
        <w:tc>
          <w:tcPr>
            <w:tcW w:w="427" w:type="dxa"/>
          </w:tcPr>
          <w:p w:rsidR="000C74B5" w:rsidRPr="00216786" w:rsidRDefault="000C74B5" w:rsidP="00D90F3B">
            <w:pPr>
              <w:jc w:val="center"/>
              <w:rPr>
                <w:ins w:id="347" w:author="支涛峰:校对" w:date="2016-08-23T10:05:00Z"/>
                <w:sz w:val="18"/>
                <w:szCs w:val="18"/>
              </w:rPr>
            </w:pPr>
          </w:p>
        </w:tc>
        <w:tc>
          <w:tcPr>
            <w:tcW w:w="1700" w:type="dxa"/>
          </w:tcPr>
          <w:p w:rsidR="000C74B5" w:rsidRPr="00216786" w:rsidRDefault="000C74B5" w:rsidP="00D90F3B">
            <w:pPr>
              <w:jc w:val="center"/>
              <w:rPr>
                <w:ins w:id="348" w:author="支涛峰:校对" w:date="2016-08-23T10:05:00Z"/>
                <w:sz w:val="18"/>
                <w:szCs w:val="18"/>
              </w:rPr>
            </w:pPr>
          </w:p>
        </w:tc>
        <w:tc>
          <w:tcPr>
            <w:tcW w:w="1985" w:type="dxa"/>
          </w:tcPr>
          <w:p w:rsidR="000C74B5" w:rsidRPr="00216786" w:rsidRDefault="000C74B5" w:rsidP="00D90F3B">
            <w:pPr>
              <w:jc w:val="center"/>
              <w:rPr>
                <w:ins w:id="349" w:author="支涛峰:校对" w:date="2016-08-23T10:05:00Z"/>
                <w:sz w:val="18"/>
                <w:szCs w:val="18"/>
              </w:rPr>
            </w:pPr>
          </w:p>
        </w:tc>
        <w:tc>
          <w:tcPr>
            <w:tcW w:w="992" w:type="dxa"/>
          </w:tcPr>
          <w:p w:rsidR="000C74B5" w:rsidRPr="00216786" w:rsidRDefault="000C74B5" w:rsidP="00D90F3B">
            <w:pPr>
              <w:jc w:val="center"/>
              <w:rPr>
                <w:ins w:id="350" w:author="支涛峰:校对" w:date="2016-08-23T10:05:00Z"/>
                <w:sz w:val="18"/>
                <w:szCs w:val="18"/>
              </w:rPr>
            </w:pPr>
          </w:p>
        </w:tc>
        <w:tc>
          <w:tcPr>
            <w:tcW w:w="992" w:type="dxa"/>
          </w:tcPr>
          <w:p w:rsidR="000C74B5" w:rsidRPr="00216786" w:rsidRDefault="000C74B5" w:rsidP="00D90F3B">
            <w:pPr>
              <w:jc w:val="center"/>
              <w:rPr>
                <w:ins w:id="351" w:author="支涛峰:校对" w:date="2016-08-23T10:05:00Z"/>
                <w:sz w:val="18"/>
                <w:szCs w:val="18"/>
              </w:rPr>
            </w:pPr>
          </w:p>
        </w:tc>
        <w:tc>
          <w:tcPr>
            <w:tcW w:w="1276" w:type="dxa"/>
          </w:tcPr>
          <w:p w:rsidR="000C74B5" w:rsidRPr="00216786" w:rsidRDefault="000C74B5" w:rsidP="00D90F3B">
            <w:pPr>
              <w:jc w:val="center"/>
              <w:rPr>
                <w:ins w:id="352" w:author="支涛峰:校对" w:date="2016-08-23T10:05:00Z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74B5" w:rsidRPr="00216786" w:rsidRDefault="000C74B5" w:rsidP="00D90F3B">
            <w:pPr>
              <w:jc w:val="center"/>
              <w:rPr>
                <w:ins w:id="353" w:author="支涛峰:校对" w:date="2016-08-23T10:05:00Z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74B5" w:rsidRPr="00216786" w:rsidRDefault="000C74B5" w:rsidP="00D90F3B">
            <w:pPr>
              <w:jc w:val="center"/>
              <w:rPr>
                <w:ins w:id="354" w:author="支涛峰:校对" w:date="2016-08-23T10:05:00Z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74B5" w:rsidRPr="00216786" w:rsidRDefault="000C74B5" w:rsidP="00D90F3B">
            <w:pPr>
              <w:jc w:val="center"/>
              <w:rPr>
                <w:ins w:id="355" w:author="支涛峰:校对" w:date="2016-08-23T10:05:00Z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74B5" w:rsidRPr="00216786" w:rsidRDefault="000C74B5" w:rsidP="00D90F3B">
            <w:pPr>
              <w:jc w:val="center"/>
              <w:rPr>
                <w:ins w:id="356" w:author="支涛峰:校对" w:date="2016-08-23T10:05:00Z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74B5" w:rsidRPr="00216786" w:rsidRDefault="000C74B5" w:rsidP="00D90F3B">
            <w:pPr>
              <w:jc w:val="center"/>
              <w:rPr>
                <w:ins w:id="357" w:author="支涛峰:校对" w:date="2016-08-23T10:05:00Z"/>
                <w:sz w:val="18"/>
                <w:szCs w:val="18"/>
              </w:rPr>
            </w:pPr>
          </w:p>
        </w:tc>
        <w:tc>
          <w:tcPr>
            <w:tcW w:w="992" w:type="dxa"/>
          </w:tcPr>
          <w:p w:rsidR="000C74B5" w:rsidRPr="00216786" w:rsidRDefault="000C74B5" w:rsidP="00D90F3B">
            <w:pPr>
              <w:jc w:val="center"/>
              <w:rPr>
                <w:ins w:id="358" w:author="支涛峰:校对" w:date="2016-08-23T10:05:00Z"/>
                <w:sz w:val="18"/>
                <w:szCs w:val="18"/>
              </w:rPr>
            </w:pPr>
          </w:p>
        </w:tc>
        <w:tc>
          <w:tcPr>
            <w:tcW w:w="1229" w:type="dxa"/>
          </w:tcPr>
          <w:p w:rsidR="000C74B5" w:rsidRPr="00216786" w:rsidRDefault="000C74B5" w:rsidP="00D90F3B">
            <w:pPr>
              <w:jc w:val="center"/>
              <w:rPr>
                <w:ins w:id="359" w:author="支涛峰:校对" w:date="2016-08-23T10:05:00Z"/>
                <w:sz w:val="18"/>
                <w:szCs w:val="18"/>
              </w:rPr>
            </w:pPr>
          </w:p>
        </w:tc>
      </w:tr>
      <w:tr w:rsidR="000C74B5" w:rsidTr="00D90F3B">
        <w:trPr>
          <w:ins w:id="360" w:author="支涛峰:校对" w:date="2016-08-23T10:05:00Z"/>
        </w:trPr>
        <w:tc>
          <w:tcPr>
            <w:tcW w:w="427" w:type="dxa"/>
          </w:tcPr>
          <w:p w:rsidR="000C74B5" w:rsidRPr="00216786" w:rsidRDefault="000C74B5" w:rsidP="00D90F3B">
            <w:pPr>
              <w:jc w:val="center"/>
              <w:rPr>
                <w:ins w:id="361" w:author="支涛峰:校对" w:date="2016-08-23T10:05:00Z"/>
                <w:sz w:val="18"/>
                <w:szCs w:val="18"/>
              </w:rPr>
            </w:pPr>
          </w:p>
        </w:tc>
        <w:tc>
          <w:tcPr>
            <w:tcW w:w="1700" w:type="dxa"/>
          </w:tcPr>
          <w:p w:rsidR="000C74B5" w:rsidRPr="00216786" w:rsidRDefault="000C74B5" w:rsidP="00D90F3B">
            <w:pPr>
              <w:jc w:val="center"/>
              <w:rPr>
                <w:ins w:id="362" w:author="支涛峰:校对" w:date="2016-08-23T10:05:00Z"/>
                <w:sz w:val="18"/>
                <w:szCs w:val="18"/>
              </w:rPr>
            </w:pPr>
          </w:p>
        </w:tc>
        <w:tc>
          <w:tcPr>
            <w:tcW w:w="1985" w:type="dxa"/>
          </w:tcPr>
          <w:p w:rsidR="000C74B5" w:rsidRPr="00216786" w:rsidRDefault="000C74B5" w:rsidP="00D90F3B">
            <w:pPr>
              <w:jc w:val="center"/>
              <w:rPr>
                <w:ins w:id="363" w:author="支涛峰:校对" w:date="2016-08-23T10:05:00Z"/>
                <w:sz w:val="18"/>
                <w:szCs w:val="18"/>
              </w:rPr>
            </w:pPr>
          </w:p>
        </w:tc>
        <w:tc>
          <w:tcPr>
            <w:tcW w:w="992" w:type="dxa"/>
          </w:tcPr>
          <w:p w:rsidR="000C74B5" w:rsidRPr="00216786" w:rsidRDefault="000C74B5" w:rsidP="00D90F3B">
            <w:pPr>
              <w:jc w:val="center"/>
              <w:rPr>
                <w:ins w:id="364" w:author="支涛峰:校对" w:date="2016-08-23T10:05:00Z"/>
                <w:sz w:val="18"/>
                <w:szCs w:val="18"/>
              </w:rPr>
            </w:pPr>
          </w:p>
        </w:tc>
        <w:tc>
          <w:tcPr>
            <w:tcW w:w="992" w:type="dxa"/>
          </w:tcPr>
          <w:p w:rsidR="000C74B5" w:rsidRPr="00216786" w:rsidRDefault="000C74B5" w:rsidP="00D90F3B">
            <w:pPr>
              <w:jc w:val="center"/>
              <w:rPr>
                <w:ins w:id="365" w:author="支涛峰:校对" w:date="2016-08-23T10:05:00Z"/>
                <w:sz w:val="18"/>
                <w:szCs w:val="18"/>
              </w:rPr>
            </w:pPr>
          </w:p>
        </w:tc>
        <w:tc>
          <w:tcPr>
            <w:tcW w:w="1276" w:type="dxa"/>
          </w:tcPr>
          <w:p w:rsidR="000C74B5" w:rsidRPr="00216786" w:rsidRDefault="000C74B5" w:rsidP="00D90F3B">
            <w:pPr>
              <w:jc w:val="center"/>
              <w:rPr>
                <w:ins w:id="366" w:author="支涛峰:校对" w:date="2016-08-23T10:05:00Z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74B5" w:rsidRPr="00216786" w:rsidRDefault="000C74B5" w:rsidP="00D90F3B">
            <w:pPr>
              <w:jc w:val="center"/>
              <w:rPr>
                <w:ins w:id="367" w:author="支涛峰:校对" w:date="2016-08-23T10:05:00Z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74B5" w:rsidRPr="00216786" w:rsidRDefault="000C74B5" w:rsidP="00D90F3B">
            <w:pPr>
              <w:jc w:val="center"/>
              <w:rPr>
                <w:ins w:id="368" w:author="支涛峰:校对" w:date="2016-08-23T10:05:00Z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74B5" w:rsidRPr="00216786" w:rsidRDefault="000C74B5" w:rsidP="00D90F3B">
            <w:pPr>
              <w:jc w:val="center"/>
              <w:rPr>
                <w:ins w:id="369" w:author="支涛峰:校对" w:date="2016-08-23T10:05:00Z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74B5" w:rsidRPr="00216786" w:rsidRDefault="000C74B5" w:rsidP="00D90F3B">
            <w:pPr>
              <w:jc w:val="center"/>
              <w:rPr>
                <w:ins w:id="370" w:author="支涛峰:校对" w:date="2016-08-23T10:05:00Z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74B5" w:rsidRPr="00216786" w:rsidRDefault="000C74B5" w:rsidP="00D90F3B">
            <w:pPr>
              <w:jc w:val="center"/>
              <w:rPr>
                <w:ins w:id="371" w:author="支涛峰:校对" w:date="2016-08-23T10:05:00Z"/>
                <w:sz w:val="18"/>
                <w:szCs w:val="18"/>
              </w:rPr>
            </w:pPr>
          </w:p>
        </w:tc>
        <w:tc>
          <w:tcPr>
            <w:tcW w:w="992" w:type="dxa"/>
          </w:tcPr>
          <w:p w:rsidR="000C74B5" w:rsidRPr="00216786" w:rsidRDefault="000C74B5" w:rsidP="00D90F3B">
            <w:pPr>
              <w:jc w:val="center"/>
              <w:rPr>
                <w:ins w:id="372" w:author="支涛峰:校对" w:date="2016-08-23T10:05:00Z"/>
                <w:sz w:val="18"/>
                <w:szCs w:val="18"/>
              </w:rPr>
            </w:pPr>
          </w:p>
        </w:tc>
        <w:tc>
          <w:tcPr>
            <w:tcW w:w="1229" w:type="dxa"/>
          </w:tcPr>
          <w:p w:rsidR="000C74B5" w:rsidRPr="00216786" w:rsidRDefault="000C74B5" w:rsidP="00D90F3B">
            <w:pPr>
              <w:jc w:val="center"/>
              <w:rPr>
                <w:ins w:id="373" w:author="支涛峰:校对" w:date="2016-08-23T10:05:00Z"/>
                <w:sz w:val="18"/>
                <w:szCs w:val="18"/>
              </w:rPr>
            </w:pPr>
          </w:p>
        </w:tc>
      </w:tr>
      <w:tr w:rsidR="000C74B5" w:rsidTr="00D90F3B">
        <w:trPr>
          <w:ins w:id="374" w:author="支涛峰:校对" w:date="2016-08-23T10:05:00Z"/>
        </w:trPr>
        <w:tc>
          <w:tcPr>
            <w:tcW w:w="427" w:type="dxa"/>
          </w:tcPr>
          <w:p w:rsidR="000C74B5" w:rsidRPr="00216786" w:rsidRDefault="000C74B5" w:rsidP="00D90F3B">
            <w:pPr>
              <w:jc w:val="center"/>
              <w:rPr>
                <w:ins w:id="375" w:author="支涛峰:校对" w:date="2016-08-23T10:05:00Z"/>
                <w:sz w:val="18"/>
                <w:szCs w:val="18"/>
              </w:rPr>
            </w:pPr>
          </w:p>
        </w:tc>
        <w:tc>
          <w:tcPr>
            <w:tcW w:w="1700" w:type="dxa"/>
          </w:tcPr>
          <w:p w:rsidR="000C74B5" w:rsidRPr="00216786" w:rsidRDefault="000C74B5" w:rsidP="00D90F3B">
            <w:pPr>
              <w:jc w:val="center"/>
              <w:rPr>
                <w:ins w:id="376" w:author="支涛峰:校对" w:date="2016-08-23T10:05:00Z"/>
                <w:sz w:val="18"/>
                <w:szCs w:val="18"/>
              </w:rPr>
            </w:pPr>
          </w:p>
        </w:tc>
        <w:tc>
          <w:tcPr>
            <w:tcW w:w="1985" w:type="dxa"/>
          </w:tcPr>
          <w:p w:rsidR="000C74B5" w:rsidRPr="00216786" w:rsidRDefault="000C74B5" w:rsidP="00D90F3B">
            <w:pPr>
              <w:jc w:val="center"/>
              <w:rPr>
                <w:ins w:id="377" w:author="支涛峰:校对" w:date="2016-08-23T10:05:00Z"/>
                <w:sz w:val="18"/>
                <w:szCs w:val="18"/>
              </w:rPr>
            </w:pPr>
          </w:p>
        </w:tc>
        <w:tc>
          <w:tcPr>
            <w:tcW w:w="992" w:type="dxa"/>
          </w:tcPr>
          <w:p w:rsidR="000C74B5" w:rsidRPr="00216786" w:rsidRDefault="000C74B5" w:rsidP="00D90F3B">
            <w:pPr>
              <w:jc w:val="center"/>
              <w:rPr>
                <w:ins w:id="378" w:author="支涛峰:校对" w:date="2016-08-23T10:05:00Z"/>
                <w:sz w:val="18"/>
                <w:szCs w:val="18"/>
              </w:rPr>
            </w:pPr>
          </w:p>
        </w:tc>
        <w:tc>
          <w:tcPr>
            <w:tcW w:w="992" w:type="dxa"/>
          </w:tcPr>
          <w:p w:rsidR="000C74B5" w:rsidRPr="00216786" w:rsidRDefault="000C74B5" w:rsidP="00D90F3B">
            <w:pPr>
              <w:jc w:val="center"/>
              <w:rPr>
                <w:ins w:id="379" w:author="支涛峰:校对" w:date="2016-08-23T10:05:00Z"/>
                <w:sz w:val="18"/>
                <w:szCs w:val="18"/>
              </w:rPr>
            </w:pPr>
          </w:p>
        </w:tc>
        <w:tc>
          <w:tcPr>
            <w:tcW w:w="1276" w:type="dxa"/>
          </w:tcPr>
          <w:p w:rsidR="000C74B5" w:rsidRPr="00216786" w:rsidRDefault="000C74B5" w:rsidP="00D90F3B">
            <w:pPr>
              <w:jc w:val="center"/>
              <w:rPr>
                <w:ins w:id="380" w:author="支涛峰:校对" w:date="2016-08-23T10:05:00Z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74B5" w:rsidRPr="00216786" w:rsidRDefault="000C74B5" w:rsidP="00D90F3B">
            <w:pPr>
              <w:jc w:val="center"/>
              <w:rPr>
                <w:ins w:id="381" w:author="支涛峰:校对" w:date="2016-08-23T10:05:00Z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74B5" w:rsidRPr="00216786" w:rsidRDefault="000C74B5" w:rsidP="00D90F3B">
            <w:pPr>
              <w:jc w:val="center"/>
              <w:rPr>
                <w:ins w:id="382" w:author="支涛峰:校对" w:date="2016-08-23T10:05:00Z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74B5" w:rsidRPr="00216786" w:rsidRDefault="000C74B5" w:rsidP="00D90F3B">
            <w:pPr>
              <w:jc w:val="center"/>
              <w:rPr>
                <w:ins w:id="383" w:author="支涛峰:校对" w:date="2016-08-23T10:05:00Z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74B5" w:rsidRPr="00216786" w:rsidRDefault="000C74B5" w:rsidP="00D90F3B">
            <w:pPr>
              <w:jc w:val="center"/>
              <w:rPr>
                <w:ins w:id="384" w:author="支涛峰:校对" w:date="2016-08-23T10:05:00Z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74B5" w:rsidRPr="00216786" w:rsidRDefault="000C74B5" w:rsidP="00D90F3B">
            <w:pPr>
              <w:jc w:val="center"/>
              <w:rPr>
                <w:ins w:id="385" w:author="支涛峰:校对" w:date="2016-08-23T10:05:00Z"/>
                <w:sz w:val="18"/>
                <w:szCs w:val="18"/>
              </w:rPr>
            </w:pPr>
          </w:p>
        </w:tc>
        <w:tc>
          <w:tcPr>
            <w:tcW w:w="992" w:type="dxa"/>
          </w:tcPr>
          <w:p w:rsidR="000C74B5" w:rsidRPr="00216786" w:rsidRDefault="000C74B5" w:rsidP="00D90F3B">
            <w:pPr>
              <w:jc w:val="center"/>
              <w:rPr>
                <w:ins w:id="386" w:author="支涛峰:校对" w:date="2016-08-23T10:05:00Z"/>
                <w:sz w:val="18"/>
                <w:szCs w:val="18"/>
              </w:rPr>
            </w:pPr>
          </w:p>
        </w:tc>
        <w:tc>
          <w:tcPr>
            <w:tcW w:w="1229" w:type="dxa"/>
          </w:tcPr>
          <w:p w:rsidR="000C74B5" w:rsidRPr="00216786" w:rsidRDefault="000C74B5" w:rsidP="00D90F3B">
            <w:pPr>
              <w:jc w:val="center"/>
              <w:rPr>
                <w:ins w:id="387" w:author="支涛峰:校对" w:date="2016-08-23T10:05:00Z"/>
                <w:sz w:val="18"/>
                <w:szCs w:val="18"/>
              </w:rPr>
            </w:pPr>
          </w:p>
        </w:tc>
      </w:tr>
      <w:tr w:rsidR="000C74B5" w:rsidTr="00D90F3B">
        <w:trPr>
          <w:ins w:id="388" w:author="支涛峰:校对" w:date="2016-08-23T10:05:00Z"/>
        </w:trPr>
        <w:tc>
          <w:tcPr>
            <w:tcW w:w="427" w:type="dxa"/>
          </w:tcPr>
          <w:p w:rsidR="000C74B5" w:rsidRPr="00216786" w:rsidRDefault="000C74B5" w:rsidP="00D90F3B">
            <w:pPr>
              <w:jc w:val="center"/>
              <w:rPr>
                <w:ins w:id="389" w:author="支涛峰:校对" w:date="2016-08-23T10:05:00Z"/>
                <w:sz w:val="18"/>
                <w:szCs w:val="18"/>
              </w:rPr>
            </w:pPr>
          </w:p>
        </w:tc>
        <w:tc>
          <w:tcPr>
            <w:tcW w:w="1700" w:type="dxa"/>
          </w:tcPr>
          <w:p w:rsidR="000C74B5" w:rsidRPr="00216786" w:rsidRDefault="000C74B5" w:rsidP="00D90F3B">
            <w:pPr>
              <w:jc w:val="center"/>
              <w:rPr>
                <w:ins w:id="390" w:author="支涛峰:校对" w:date="2016-08-23T10:05:00Z"/>
                <w:sz w:val="18"/>
                <w:szCs w:val="18"/>
              </w:rPr>
            </w:pPr>
          </w:p>
        </w:tc>
        <w:tc>
          <w:tcPr>
            <w:tcW w:w="1985" w:type="dxa"/>
          </w:tcPr>
          <w:p w:rsidR="000C74B5" w:rsidRPr="00216786" w:rsidRDefault="000C74B5" w:rsidP="00D90F3B">
            <w:pPr>
              <w:jc w:val="center"/>
              <w:rPr>
                <w:ins w:id="391" w:author="支涛峰:校对" w:date="2016-08-23T10:05:00Z"/>
                <w:sz w:val="18"/>
                <w:szCs w:val="18"/>
              </w:rPr>
            </w:pPr>
          </w:p>
        </w:tc>
        <w:tc>
          <w:tcPr>
            <w:tcW w:w="992" w:type="dxa"/>
          </w:tcPr>
          <w:p w:rsidR="000C74B5" w:rsidRPr="00216786" w:rsidRDefault="000C74B5" w:rsidP="00D90F3B">
            <w:pPr>
              <w:jc w:val="center"/>
              <w:rPr>
                <w:ins w:id="392" w:author="支涛峰:校对" w:date="2016-08-23T10:05:00Z"/>
                <w:sz w:val="18"/>
                <w:szCs w:val="18"/>
              </w:rPr>
            </w:pPr>
          </w:p>
        </w:tc>
        <w:tc>
          <w:tcPr>
            <w:tcW w:w="992" w:type="dxa"/>
          </w:tcPr>
          <w:p w:rsidR="000C74B5" w:rsidRPr="00216786" w:rsidRDefault="000C74B5" w:rsidP="00D90F3B">
            <w:pPr>
              <w:jc w:val="center"/>
              <w:rPr>
                <w:ins w:id="393" w:author="支涛峰:校对" w:date="2016-08-23T10:05:00Z"/>
                <w:sz w:val="18"/>
                <w:szCs w:val="18"/>
              </w:rPr>
            </w:pPr>
          </w:p>
        </w:tc>
        <w:tc>
          <w:tcPr>
            <w:tcW w:w="1276" w:type="dxa"/>
          </w:tcPr>
          <w:p w:rsidR="000C74B5" w:rsidRPr="00216786" w:rsidRDefault="000C74B5" w:rsidP="00D90F3B">
            <w:pPr>
              <w:jc w:val="center"/>
              <w:rPr>
                <w:ins w:id="394" w:author="支涛峰:校对" w:date="2016-08-23T10:05:00Z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74B5" w:rsidRPr="00216786" w:rsidRDefault="000C74B5" w:rsidP="00D90F3B">
            <w:pPr>
              <w:jc w:val="center"/>
              <w:rPr>
                <w:ins w:id="395" w:author="支涛峰:校对" w:date="2016-08-23T10:05:00Z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74B5" w:rsidRPr="00216786" w:rsidRDefault="000C74B5" w:rsidP="00D90F3B">
            <w:pPr>
              <w:jc w:val="center"/>
              <w:rPr>
                <w:ins w:id="396" w:author="支涛峰:校对" w:date="2016-08-23T10:05:00Z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74B5" w:rsidRPr="00216786" w:rsidRDefault="000C74B5" w:rsidP="00D90F3B">
            <w:pPr>
              <w:jc w:val="center"/>
              <w:rPr>
                <w:ins w:id="397" w:author="支涛峰:校对" w:date="2016-08-23T10:05:00Z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74B5" w:rsidRPr="00216786" w:rsidRDefault="000C74B5" w:rsidP="00D90F3B">
            <w:pPr>
              <w:jc w:val="center"/>
              <w:rPr>
                <w:ins w:id="398" w:author="支涛峰:校对" w:date="2016-08-23T10:05:00Z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74B5" w:rsidRPr="00216786" w:rsidRDefault="000C74B5" w:rsidP="00D90F3B">
            <w:pPr>
              <w:jc w:val="center"/>
              <w:rPr>
                <w:ins w:id="399" w:author="支涛峰:校对" w:date="2016-08-23T10:05:00Z"/>
                <w:sz w:val="18"/>
                <w:szCs w:val="18"/>
              </w:rPr>
            </w:pPr>
          </w:p>
        </w:tc>
        <w:tc>
          <w:tcPr>
            <w:tcW w:w="992" w:type="dxa"/>
          </w:tcPr>
          <w:p w:rsidR="000C74B5" w:rsidRPr="00216786" w:rsidRDefault="000C74B5" w:rsidP="00D90F3B">
            <w:pPr>
              <w:jc w:val="center"/>
              <w:rPr>
                <w:ins w:id="400" w:author="支涛峰:校对" w:date="2016-08-23T10:05:00Z"/>
                <w:sz w:val="18"/>
                <w:szCs w:val="18"/>
              </w:rPr>
            </w:pPr>
          </w:p>
        </w:tc>
        <w:tc>
          <w:tcPr>
            <w:tcW w:w="1229" w:type="dxa"/>
          </w:tcPr>
          <w:p w:rsidR="000C74B5" w:rsidRPr="00216786" w:rsidRDefault="000C74B5" w:rsidP="00D90F3B">
            <w:pPr>
              <w:jc w:val="center"/>
              <w:rPr>
                <w:ins w:id="401" w:author="支涛峰:校对" w:date="2016-08-23T10:05:00Z"/>
                <w:sz w:val="18"/>
                <w:szCs w:val="18"/>
              </w:rPr>
            </w:pPr>
          </w:p>
        </w:tc>
      </w:tr>
      <w:tr w:rsidR="000C74B5" w:rsidTr="00D90F3B">
        <w:trPr>
          <w:ins w:id="402" w:author="支涛峰:校对" w:date="2016-08-23T10:05:00Z"/>
        </w:trPr>
        <w:tc>
          <w:tcPr>
            <w:tcW w:w="427" w:type="dxa"/>
          </w:tcPr>
          <w:p w:rsidR="000C74B5" w:rsidRPr="00216786" w:rsidRDefault="000C74B5" w:rsidP="00D90F3B">
            <w:pPr>
              <w:jc w:val="center"/>
              <w:rPr>
                <w:ins w:id="403" w:author="支涛峰:校对" w:date="2016-08-23T10:05:00Z"/>
                <w:sz w:val="18"/>
                <w:szCs w:val="18"/>
              </w:rPr>
            </w:pPr>
          </w:p>
        </w:tc>
        <w:tc>
          <w:tcPr>
            <w:tcW w:w="1700" w:type="dxa"/>
          </w:tcPr>
          <w:p w:rsidR="000C74B5" w:rsidRPr="00216786" w:rsidRDefault="000C74B5" w:rsidP="00D90F3B">
            <w:pPr>
              <w:jc w:val="center"/>
              <w:rPr>
                <w:ins w:id="404" w:author="支涛峰:校对" w:date="2016-08-23T10:05:00Z"/>
                <w:sz w:val="18"/>
                <w:szCs w:val="18"/>
              </w:rPr>
            </w:pPr>
          </w:p>
        </w:tc>
        <w:tc>
          <w:tcPr>
            <w:tcW w:w="1985" w:type="dxa"/>
          </w:tcPr>
          <w:p w:rsidR="000C74B5" w:rsidRPr="00216786" w:rsidRDefault="000C74B5" w:rsidP="00D90F3B">
            <w:pPr>
              <w:jc w:val="center"/>
              <w:rPr>
                <w:ins w:id="405" w:author="支涛峰:校对" w:date="2016-08-23T10:05:00Z"/>
                <w:sz w:val="18"/>
                <w:szCs w:val="18"/>
              </w:rPr>
            </w:pPr>
          </w:p>
        </w:tc>
        <w:tc>
          <w:tcPr>
            <w:tcW w:w="992" w:type="dxa"/>
          </w:tcPr>
          <w:p w:rsidR="000C74B5" w:rsidRPr="00216786" w:rsidRDefault="000C74B5" w:rsidP="00D90F3B">
            <w:pPr>
              <w:jc w:val="center"/>
              <w:rPr>
                <w:ins w:id="406" w:author="支涛峰:校对" w:date="2016-08-23T10:05:00Z"/>
                <w:sz w:val="18"/>
                <w:szCs w:val="18"/>
              </w:rPr>
            </w:pPr>
          </w:p>
        </w:tc>
        <w:tc>
          <w:tcPr>
            <w:tcW w:w="992" w:type="dxa"/>
          </w:tcPr>
          <w:p w:rsidR="000C74B5" w:rsidRPr="00216786" w:rsidRDefault="000C74B5" w:rsidP="00D90F3B">
            <w:pPr>
              <w:jc w:val="center"/>
              <w:rPr>
                <w:ins w:id="407" w:author="支涛峰:校对" w:date="2016-08-23T10:05:00Z"/>
                <w:sz w:val="18"/>
                <w:szCs w:val="18"/>
              </w:rPr>
            </w:pPr>
          </w:p>
        </w:tc>
        <w:tc>
          <w:tcPr>
            <w:tcW w:w="1276" w:type="dxa"/>
          </w:tcPr>
          <w:p w:rsidR="000C74B5" w:rsidRPr="00216786" w:rsidRDefault="000C74B5" w:rsidP="00D90F3B">
            <w:pPr>
              <w:jc w:val="center"/>
              <w:rPr>
                <w:ins w:id="408" w:author="支涛峰:校对" w:date="2016-08-23T10:05:00Z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74B5" w:rsidRPr="00216786" w:rsidRDefault="000C74B5" w:rsidP="00D90F3B">
            <w:pPr>
              <w:jc w:val="center"/>
              <w:rPr>
                <w:ins w:id="409" w:author="支涛峰:校对" w:date="2016-08-23T10:05:00Z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74B5" w:rsidRPr="00216786" w:rsidRDefault="000C74B5" w:rsidP="00D90F3B">
            <w:pPr>
              <w:jc w:val="center"/>
              <w:rPr>
                <w:ins w:id="410" w:author="支涛峰:校对" w:date="2016-08-23T10:05:00Z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74B5" w:rsidRPr="00216786" w:rsidRDefault="000C74B5" w:rsidP="00D90F3B">
            <w:pPr>
              <w:jc w:val="center"/>
              <w:rPr>
                <w:ins w:id="411" w:author="支涛峰:校对" w:date="2016-08-23T10:05:00Z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74B5" w:rsidRPr="00216786" w:rsidRDefault="000C74B5" w:rsidP="00D90F3B">
            <w:pPr>
              <w:jc w:val="center"/>
              <w:rPr>
                <w:ins w:id="412" w:author="支涛峰:校对" w:date="2016-08-23T10:05:00Z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74B5" w:rsidRPr="00216786" w:rsidRDefault="000C74B5" w:rsidP="00D90F3B">
            <w:pPr>
              <w:jc w:val="center"/>
              <w:rPr>
                <w:ins w:id="413" w:author="支涛峰:校对" w:date="2016-08-23T10:05:00Z"/>
                <w:sz w:val="18"/>
                <w:szCs w:val="18"/>
              </w:rPr>
            </w:pPr>
          </w:p>
        </w:tc>
        <w:tc>
          <w:tcPr>
            <w:tcW w:w="992" w:type="dxa"/>
          </w:tcPr>
          <w:p w:rsidR="000C74B5" w:rsidRPr="00216786" w:rsidRDefault="000C74B5" w:rsidP="00D90F3B">
            <w:pPr>
              <w:jc w:val="center"/>
              <w:rPr>
                <w:ins w:id="414" w:author="支涛峰:校对" w:date="2016-08-23T10:05:00Z"/>
                <w:sz w:val="18"/>
                <w:szCs w:val="18"/>
              </w:rPr>
            </w:pPr>
          </w:p>
        </w:tc>
        <w:tc>
          <w:tcPr>
            <w:tcW w:w="1229" w:type="dxa"/>
          </w:tcPr>
          <w:p w:rsidR="000C74B5" w:rsidRPr="00216786" w:rsidRDefault="000C74B5" w:rsidP="00D90F3B">
            <w:pPr>
              <w:jc w:val="center"/>
              <w:rPr>
                <w:ins w:id="415" w:author="支涛峰:校对" w:date="2016-08-23T10:05:00Z"/>
                <w:sz w:val="18"/>
                <w:szCs w:val="18"/>
              </w:rPr>
            </w:pPr>
          </w:p>
        </w:tc>
      </w:tr>
      <w:tr w:rsidR="000C74B5" w:rsidTr="00D90F3B">
        <w:trPr>
          <w:ins w:id="416" w:author="支涛峰:校对" w:date="2016-08-23T10:05:00Z"/>
        </w:trPr>
        <w:tc>
          <w:tcPr>
            <w:tcW w:w="427" w:type="dxa"/>
          </w:tcPr>
          <w:p w:rsidR="000C74B5" w:rsidRPr="00216786" w:rsidRDefault="000C74B5" w:rsidP="00D90F3B">
            <w:pPr>
              <w:jc w:val="center"/>
              <w:rPr>
                <w:ins w:id="417" w:author="支涛峰:校对" w:date="2016-08-23T10:05:00Z"/>
                <w:sz w:val="18"/>
                <w:szCs w:val="18"/>
              </w:rPr>
            </w:pPr>
          </w:p>
        </w:tc>
        <w:tc>
          <w:tcPr>
            <w:tcW w:w="1700" w:type="dxa"/>
          </w:tcPr>
          <w:p w:rsidR="000C74B5" w:rsidRPr="00216786" w:rsidRDefault="000C74B5" w:rsidP="00D90F3B">
            <w:pPr>
              <w:jc w:val="center"/>
              <w:rPr>
                <w:ins w:id="418" w:author="支涛峰:校对" w:date="2016-08-23T10:05:00Z"/>
                <w:sz w:val="18"/>
                <w:szCs w:val="18"/>
              </w:rPr>
            </w:pPr>
          </w:p>
        </w:tc>
        <w:tc>
          <w:tcPr>
            <w:tcW w:w="1985" w:type="dxa"/>
          </w:tcPr>
          <w:p w:rsidR="000C74B5" w:rsidRPr="00216786" w:rsidRDefault="000C74B5" w:rsidP="00D90F3B">
            <w:pPr>
              <w:jc w:val="center"/>
              <w:rPr>
                <w:ins w:id="419" w:author="支涛峰:校对" w:date="2016-08-23T10:05:00Z"/>
                <w:sz w:val="18"/>
                <w:szCs w:val="18"/>
              </w:rPr>
            </w:pPr>
          </w:p>
        </w:tc>
        <w:tc>
          <w:tcPr>
            <w:tcW w:w="992" w:type="dxa"/>
          </w:tcPr>
          <w:p w:rsidR="000C74B5" w:rsidRPr="00216786" w:rsidRDefault="000C74B5" w:rsidP="00D90F3B">
            <w:pPr>
              <w:jc w:val="center"/>
              <w:rPr>
                <w:ins w:id="420" w:author="支涛峰:校对" w:date="2016-08-23T10:05:00Z"/>
                <w:sz w:val="18"/>
                <w:szCs w:val="18"/>
              </w:rPr>
            </w:pPr>
          </w:p>
        </w:tc>
        <w:tc>
          <w:tcPr>
            <w:tcW w:w="992" w:type="dxa"/>
          </w:tcPr>
          <w:p w:rsidR="000C74B5" w:rsidRPr="00216786" w:rsidRDefault="000C74B5" w:rsidP="00D90F3B">
            <w:pPr>
              <w:jc w:val="center"/>
              <w:rPr>
                <w:ins w:id="421" w:author="支涛峰:校对" w:date="2016-08-23T10:05:00Z"/>
                <w:sz w:val="18"/>
                <w:szCs w:val="18"/>
              </w:rPr>
            </w:pPr>
          </w:p>
        </w:tc>
        <w:tc>
          <w:tcPr>
            <w:tcW w:w="1276" w:type="dxa"/>
          </w:tcPr>
          <w:p w:rsidR="000C74B5" w:rsidRPr="00216786" w:rsidRDefault="000C74B5" w:rsidP="00D90F3B">
            <w:pPr>
              <w:jc w:val="center"/>
              <w:rPr>
                <w:ins w:id="422" w:author="支涛峰:校对" w:date="2016-08-23T10:05:00Z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74B5" w:rsidRPr="00216786" w:rsidRDefault="000C74B5" w:rsidP="00D90F3B">
            <w:pPr>
              <w:jc w:val="center"/>
              <w:rPr>
                <w:ins w:id="423" w:author="支涛峰:校对" w:date="2016-08-23T10:05:00Z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74B5" w:rsidRPr="00216786" w:rsidRDefault="000C74B5" w:rsidP="00D90F3B">
            <w:pPr>
              <w:jc w:val="center"/>
              <w:rPr>
                <w:ins w:id="424" w:author="支涛峰:校对" w:date="2016-08-23T10:05:00Z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74B5" w:rsidRPr="00216786" w:rsidRDefault="000C74B5" w:rsidP="00D90F3B">
            <w:pPr>
              <w:jc w:val="center"/>
              <w:rPr>
                <w:ins w:id="425" w:author="支涛峰:校对" w:date="2016-08-23T10:05:00Z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74B5" w:rsidRPr="00216786" w:rsidRDefault="000C74B5" w:rsidP="00D90F3B">
            <w:pPr>
              <w:jc w:val="center"/>
              <w:rPr>
                <w:ins w:id="426" w:author="支涛峰:校对" w:date="2016-08-23T10:05:00Z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74B5" w:rsidRPr="00216786" w:rsidRDefault="000C74B5" w:rsidP="00D90F3B">
            <w:pPr>
              <w:jc w:val="center"/>
              <w:rPr>
                <w:ins w:id="427" w:author="支涛峰:校对" w:date="2016-08-23T10:05:00Z"/>
                <w:sz w:val="18"/>
                <w:szCs w:val="18"/>
              </w:rPr>
            </w:pPr>
          </w:p>
        </w:tc>
        <w:tc>
          <w:tcPr>
            <w:tcW w:w="992" w:type="dxa"/>
          </w:tcPr>
          <w:p w:rsidR="000C74B5" w:rsidRPr="00216786" w:rsidRDefault="000C74B5" w:rsidP="00D90F3B">
            <w:pPr>
              <w:jc w:val="center"/>
              <w:rPr>
                <w:ins w:id="428" w:author="支涛峰:校对" w:date="2016-08-23T10:05:00Z"/>
                <w:sz w:val="18"/>
                <w:szCs w:val="18"/>
              </w:rPr>
            </w:pPr>
          </w:p>
        </w:tc>
        <w:tc>
          <w:tcPr>
            <w:tcW w:w="1229" w:type="dxa"/>
          </w:tcPr>
          <w:p w:rsidR="000C74B5" w:rsidRPr="00216786" w:rsidRDefault="000C74B5" w:rsidP="00D90F3B">
            <w:pPr>
              <w:jc w:val="center"/>
              <w:rPr>
                <w:ins w:id="429" w:author="支涛峰:校对" w:date="2016-08-23T10:05:00Z"/>
                <w:sz w:val="18"/>
                <w:szCs w:val="18"/>
              </w:rPr>
            </w:pPr>
          </w:p>
        </w:tc>
      </w:tr>
      <w:tr w:rsidR="000C74B5" w:rsidTr="00D90F3B">
        <w:trPr>
          <w:ins w:id="430" w:author="支涛峰:校对" w:date="2016-08-23T10:05:00Z"/>
        </w:trPr>
        <w:tc>
          <w:tcPr>
            <w:tcW w:w="427" w:type="dxa"/>
          </w:tcPr>
          <w:p w:rsidR="000C74B5" w:rsidRPr="00216786" w:rsidRDefault="000C74B5" w:rsidP="00D90F3B">
            <w:pPr>
              <w:jc w:val="center"/>
              <w:rPr>
                <w:ins w:id="431" w:author="支涛峰:校对" w:date="2016-08-23T10:05:00Z"/>
                <w:sz w:val="18"/>
                <w:szCs w:val="18"/>
              </w:rPr>
            </w:pPr>
          </w:p>
        </w:tc>
        <w:tc>
          <w:tcPr>
            <w:tcW w:w="1700" w:type="dxa"/>
          </w:tcPr>
          <w:p w:rsidR="000C74B5" w:rsidRPr="00216786" w:rsidRDefault="000C74B5" w:rsidP="00D90F3B">
            <w:pPr>
              <w:jc w:val="center"/>
              <w:rPr>
                <w:ins w:id="432" w:author="支涛峰:校对" w:date="2016-08-23T10:05:00Z"/>
                <w:sz w:val="18"/>
                <w:szCs w:val="18"/>
              </w:rPr>
            </w:pPr>
          </w:p>
        </w:tc>
        <w:tc>
          <w:tcPr>
            <w:tcW w:w="1985" w:type="dxa"/>
          </w:tcPr>
          <w:p w:rsidR="000C74B5" w:rsidRPr="00216786" w:rsidRDefault="000C74B5" w:rsidP="00D90F3B">
            <w:pPr>
              <w:jc w:val="center"/>
              <w:rPr>
                <w:ins w:id="433" w:author="支涛峰:校对" w:date="2016-08-23T10:05:00Z"/>
                <w:sz w:val="18"/>
                <w:szCs w:val="18"/>
              </w:rPr>
            </w:pPr>
          </w:p>
        </w:tc>
        <w:tc>
          <w:tcPr>
            <w:tcW w:w="992" w:type="dxa"/>
          </w:tcPr>
          <w:p w:rsidR="000C74B5" w:rsidRPr="00216786" w:rsidRDefault="000C74B5" w:rsidP="00D90F3B">
            <w:pPr>
              <w:jc w:val="center"/>
              <w:rPr>
                <w:ins w:id="434" w:author="支涛峰:校对" w:date="2016-08-23T10:05:00Z"/>
                <w:sz w:val="18"/>
                <w:szCs w:val="18"/>
              </w:rPr>
            </w:pPr>
          </w:p>
        </w:tc>
        <w:tc>
          <w:tcPr>
            <w:tcW w:w="992" w:type="dxa"/>
          </w:tcPr>
          <w:p w:rsidR="000C74B5" w:rsidRPr="00216786" w:rsidRDefault="000C74B5" w:rsidP="00D90F3B">
            <w:pPr>
              <w:jc w:val="center"/>
              <w:rPr>
                <w:ins w:id="435" w:author="支涛峰:校对" w:date="2016-08-23T10:05:00Z"/>
                <w:sz w:val="18"/>
                <w:szCs w:val="18"/>
              </w:rPr>
            </w:pPr>
          </w:p>
        </w:tc>
        <w:tc>
          <w:tcPr>
            <w:tcW w:w="1276" w:type="dxa"/>
          </w:tcPr>
          <w:p w:rsidR="000C74B5" w:rsidRPr="00216786" w:rsidRDefault="000C74B5" w:rsidP="00D90F3B">
            <w:pPr>
              <w:jc w:val="center"/>
              <w:rPr>
                <w:ins w:id="436" w:author="支涛峰:校对" w:date="2016-08-23T10:05:00Z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74B5" w:rsidRPr="00216786" w:rsidRDefault="000C74B5" w:rsidP="00D90F3B">
            <w:pPr>
              <w:jc w:val="center"/>
              <w:rPr>
                <w:ins w:id="437" w:author="支涛峰:校对" w:date="2016-08-23T10:05:00Z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74B5" w:rsidRPr="00216786" w:rsidRDefault="000C74B5" w:rsidP="00D90F3B">
            <w:pPr>
              <w:jc w:val="center"/>
              <w:rPr>
                <w:ins w:id="438" w:author="支涛峰:校对" w:date="2016-08-23T10:05:00Z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74B5" w:rsidRPr="00216786" w:rsidRDefault="000C74B5" w:rsidP="00D90F3B">
            <w:pPr>
              <w:jc w:val="center"/>
              <w:rPr>
                <w:ins w:id="439" w:author="支涛峰:校对" w:date="2016-08-23T10:05:00Z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74B5" w:rsidRPr="00216786" w:rsidRDefault="000C74B5" w:rsidP="00D90F3B">
            <w:pPr>
              <w:jc w:val="center"/>
              <w:rPr>
                <w:ins w:id="440" w:author="支涛峰:校对" w:date="2016-08-23T10:05:00Z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74B5" w:rsidRPr="00216786" w:rsidRDefault="000C74B5" w:rsidP="00D90F3B">
            <w:pPr>
              <w:jc w:val="center"/>
              <w:rPr>
                <w:ins w:id="441" w:author="支涛峰:校对" w:date="2016-08-23T10:05:00Z"/>
                <w:sz w:val="18"/>
                <w:szCs w:val="18"/>
              </w:rPr>
            </w:pPr>
          </w:p>
        </w:tc>
        <w:tc>
          <w:tcPr>
            <w:tcW w:w="992" w:type="dxa"/>
          </w:tcPr>
          <w:p w:rsidR="000C74B5" w:rsidRPr="00216786" w:rsidRDefault="000C74B5" w:rsidP="00D90F3B">
            <w:pPr>
              <w:jc w:val="center"/>
              <w:rPr>
                <w:ins w:id="442" w:author="支涛峰:校对" w:date="2016-08-23T10:05:00Z"/>
                <w:sz w:val="18"/>
                <w:szCs w:val="18"/>
              </w:rPr>
            </w:pPr>
          </w:p>
        </w:tc>
        <w:tc>
          <w:tcPr>
            <w:tcW w:w="1229" w:type="dxa"/>
          </w:tcPr>
          <w:p w:rsidR="000C74B5" w:rsidRPr="00216786" w:rsidRDefault="000C74B5" w:rsidP="00D90F3B">
            <w:pPr>
              <w:jc w:val="center"/>
              <w:rPr>
                <w:ins w:id="443" w:author="支涛峰:校对" w:date="2016-08-23T10:05:00Z"/>
                <w:sz w:val="18"/>
                <w:szCs w:val="18"/>
              </w:rPr>
            </w:pPr>
          </w:p>
        </w:tc>
      </w:tr>
      <w:tr w:rsidR="000C74B5" w:rsidTr="00D90F3B">
        <w:trPr>
          <w:ins w:id="444" w:author="支涛峰:校对" w:date="2016-08-23T10:05:00Z"/>
        </w:trPr>
        <w:tc>
          <w:tcPr>
            <w:tcW w:w="427" w:type="dxa"/>
          </w:tcPr>
          <w:p w:rsidR="000C74B5" w:rsidRPr="00F400DA" w:rsidRDefault="000C74B5" w:rsidP="00D90F3B">
            <w:pPr>
              <w:jc w:val="center"/>
              <w:rPr>
                <w:ins w:id="445" w:author="支涛峰:校对" w:date="2016-08-23T10:05:00Z"/>
                <w:b/>
              </w:rPr>
            </w:pPr>
            <w:ins w:id="446" w:author="支涛峰:校对" w:date="2016-08-23T10:05:00Z">
              <w:r w:rsidRPr="00F400DA">
                <w:rPr>
                  <w:rFonts w:hint="eastAsia"/>
                  <w:b/>
                </w:rPr>
                <w:t>合计</w:t>
              </w:r>
            </w:ins>
          </w:p>
        </w:tc>
        <w:tc>
          <w:tcPr>
            <w:tcW w:w="1700" w:type="dxa"/>
          </w:tcPr>
          <w:p w:rsidR="000C74B5" w:rsidRDefault="000C74B5" w:rsidP="00D90F3B">
            <w:pPr>
              <w:jc w:val="center"/>
              <w:rPr>
                <w:ins w:id="447" w:author="支涛峰:校对" w:date="2016-08-23T10:05:00Z"/>
              </w:rPr>
            </w:pPr>
          </w:p>
        </w:tc>
        <w:tc>
          <w:tcPr>
            <w:tcW w:w="1985" w:type="dxa"/>
          </w:tcPr>
          <w:p w:rsidR="000C74B5" w:rsidRDefault="000C74B5" w:rsidP="00D90F3B">
            <w:pPr>
              <w:jc w:val="center"/>
              <w:rPr>
                <w:ins w:id="448" w:author="支涛峰:校对" w:date="2016-08-23T10:05:00Z"/>
              </w:rPr>
            </w:pPr>
          </w:p>
        </w:tc>
        <w:tc>
          <w:tcPr>
            <w:tcW w:w="992" w:type="dxa"/>
          </w:tcPr>
          <w:p w:rsidR="000C74B5" w:rsidRDefault="000C74B5" w:rsidP="00D90F3B">
            <w:pPr>
              <w:jc w:val="center"/>
              <w:rPr>
                <w:ins w:id="449" w:author="支涛峰:校对" w:date="2016-08-23T10:05:00Z"/>
              </w:rPr>
            </w:pPr>
          </w:p>
        </w:tc>
        <w:tc>
          <w:tcPr>
            <w:tcW w:w="992" w:type="dxa"/>
          </w:tcPr>
          <w:p w:rsidR="000C74B5" w:rsidRDefault="000C74B5" w:rsidP="00D90F3B">
            <w:pPr>
              <w:jc w:val="center"/>
              <w:rPr>
                <w:ins w:id="450" w:author="支涛峰:校对" w:date="2016-08-23T10:05:00Z"/>
              </w:rPr>
            </w:pPr>
          </w:p>
        </w:tc>
        <w:tc>
          <w:tcPr>
            <w:tcW w:w="1276" w:type="dxa"/>
          </w:tcPr>
          <w:p w:rsidR="000C74B5" w:rsidRDefault="000C74B5" w:rsidP="00D90F3B">
            <w:pPr>
              <w:jc w:val="center"/>
              <w:rPr>
                <w:ins w:id="451" w:author="支涛峰:校对" w:date="2016-08-23T10:05:00Z"/>
              </w:rPr>
            </w:pPr>
          </w:p>
        </w:tc>
        <w:tc>
          <w:tcPr>
            <w:tcW w:w="1134" w:type="dxa"/>
          </w:tcPr>
          <w:p w:rsidR="000C74B5" w:rsidRDefault="000C74B5" w:rsidP="00D90F3B">
            <w:pPr>
              <w:jc w:val="center"/>
              <w:rPr>
                <w:ins w:id="452" w:author="支涛峰:校对" w:date="2016-08-23T10:05:00Z"/>
              </w:rPr>
            </w:pPr>
          </w:p>
        </w:tc>
        <w:tc>
          <w:tcPr>
            <w:tcW w:w="1134" w:type="dxa"/>
          </w:tcPr>
          <w:p w:rsidR="000C74B5" w:rsidRDefault="000C74B5" w:rsidP="00D90F3B">
            <w:pPr>
              <w:jc w:val="center"/>
              <w:rPr>
                <w:ins w:id="453" w:author="支涛峰:校对" w:date="2016-08-23T10:05:00Z"/>
              </w:rPr>
            </w:pPr>
          </w:p>
        </w:tc>
        <w:tc>
          <w:tcPr>
            <w:tcW w:w="1134" w:type="dxa"/>
          </w:tcPr>
          <w:p w:rsidR="000C74B5" w:rsidRDefault="000C74B5" w:rsidP="00D90F3B">
            <w:pPr>
              <w:jc w:val="center"/>
              <w:rPr>
                <w:ins w:id="454" w:author="支涛峰:校对" w:date="2016-08-23T10:05:00Z"/>
              </w:rPr>
            </w:pPr>
          </w:p>
        </w:tc>
        <w:tc>
          <w:tcPr>
            <w:tcW w:w="1134" w:type="dxa"/>
          </w:tcPr>
          <w:p w:rsidR="000C74B5" w:rsidRDefault="000C74B5" w:rsidP="00D90F3B">
            <w:pPr>
              <w:jc w:val="center"/>
              <w:rPr>
                <w:ins w:id="455" w:author="支涛峰:校对" w:date="2016-08-23T10:05:00Z"/>
              </w:rPr>
            </w:pPr>
          </w:p>
        </w:tc>
        <w:tc>
          <w:tcPr>
            <w:tcW w:w="1134" w:type="dxa"/>
          </w:tcPr>
          <w:p w:rsidR="000C74B5" w:rsidRDefault="000C74B5" w:rsidP="00D90F3B">
            <w:pPr>
              <w:jc w:val="center"/>
              <w:rPr>
                <w:ins w:id="456" w:author="支涛峰:校对" w:date="2016-08-23T10:05:00Z"/>
              </w:rPr>
            </w:pPr>
          </w:p>
        </w:tc>
        <w:tc>
          <w:tcPr>
            <w:tcW w:w="992" w:type="dxa"/>
          </w:tcPr>
          <w:p w:rsidR="000C74B5" w:rsidRDefault="000C74B5" w:rsidP="00D90F3B">
            <w:pPr>
              <w:jc w:val="center"/>
              <w:rPr>
                <w:ins w:id="457" w:author="支涛峰:校对" w:date="2016-08-23T10:05:00Z"/>
              </w:rPr>
            </w:pPr>
          </w:p>
        </w:tc>
        <w:tc>
          <w:tcPr>
            <w:tcW w:w="1229" w:type="dxa"/>
          </w:tcPr>
          <w:p w:rsidR="000C74B5" w:rsidRDefault="000C74B5" w:rsidP="00D90F3B">
            <w:pPr>
              <w:jc w:val="center"/>
              <w:rPr>
                <w:ins w:id="458" w:author="支涛峰:校对" w:date="2016-08-23T10:05:00Z"/>
              </w:rPr>
            </w:pPr>
          </w:p>
        </w:tc>
      </w:tr>
    </w:tbl>
    <w:p w:rsidR="000C74B5" w:rsidDel="00837FDE" w:rsidRDefault="000C74B5">
      <w:pPr>
        <w:rPr>
          <w:ins w:id="459" w:author="支涛峰:校对" w:date="2016-08-23T10:05:00Z"/>
          <w:del w:id="460" w:author="洪萍:套红" w:date="2016-08-23T16:08:00Z"/>
        </w:rPr>
      </w:pPr>
      <w:ins w:id="461" w:author="支涛峰:校对" w:date="2016-08-23T10:05:00Z">
        <w:r>
          <w:rPr>
            <w:rFonts w:hint="eastAsia"/>
          </w:rPr>
          <w:t>填表人：</w:t>
        </w:r>
        <w:r>
          <w:rPr>
            <w:rFonts w:hint="eastAsia"/>
          </w:rPr>
          <w:t xml:space="preserve">                    </w:t>
        </w:r>
        <w:r>
          <w:rPr>
            <w:rFonts w:hint="eastAsia"/>
          </w:rPr>
          <w:t>日期：</w:t>
        </w:r>
      </w:ins>
    </w:p>
    <w:p w:rsidR="004A0337" w:rsidRPr="004A0337" w:rsidDel="000C74B5" w:rsidRDefault="008006D5">
      <w:pPr>
        <w:ind w:firstLineChars="4350" w:firstLine="9135"/>
        <w:rPr>
          <w:del w:id="462" w:author="支涛峰:校对" w:date="2016-08-23T10:04:00Z"/>
        </w:rPr>
      </w:pPr>
      <w:del w:id="463" w:author="支涛峰:校对" w:date="2016-08-23T10:04:00Z">
        <w:r w:rsidDel="000C74B5">
          <w:rPr>
            <w:rFonts w:hint="eastAsia"/>
          </w:rPr>
          <w:delText>填表人：</w:delText>
        </w:r>
        <w:r w:rsidR="009D62B1" w:rsidDel="000C74B5">
          <w:rPr>
            <w:rFonts w:hint="eastAsia"/>
          </w:rPr>
          <w:delText xml:space="preserve">                    </w:delText>
        </w:r>
        <w:r w:rsidR="009D62B1" w:rsidDel="000C74B5">
          <w:rPr>
            <w:rFonts w:hint="eastAsia"/>
          </w:rPr>
          <w:delText>日期：</w:delText>
        </w:r>
      </w:del>
    </w:p>
    <w:p w:rsidR="00A46998" w:rsidRPr="000C74B5" w:rsidRDefault="00A46998"/>
    <w:p w:rsidR="004A0337" w:rsidRPr="00262CC4" w:rsidRDefault="008006D5">
      <w:pPr>
        <w:rPr>
          <w:b/>
        </w:rPr>
      </w:pPr>
      <w:r w:rsidRPr="00262CC4">
        <w:rPr>
          <w:rFonts w:hint="eastAsia"/>
          <w:b/>
        </w:rPr>
        <w:t>填表要求：</w:t>
      </w:r>
    </w:p>
    <w:p w:rsidR="00D96C25" w:rsidRDefault="00D96C25">
      <w:r>
        <w:rPr>
          <w:rFonts w:hint="eastAsia"/>
        </w:rPr>
        <w:t>1</w:t>
      </w:r>
      <w:r>
        <w:rPr>
          <w:rFonts w:hint="eastAsia"/>
        </w:rPr>
        <w:t>、</w:t>
      </w:r>
      <w:r w:rsidR="00262CC4" w:rsidRPr="00262CC4">
        <w:rPr>
          <w:rFonts w:ascii="仿宋_GB2312" w:eastAsia="仿宋_GB2312" w:hAnsi="仿宋_GB2312" w:cs="仿宋_GB2312" w:hint="eastAsia"/>
          <w:bCs/>
          <w:szCs w:val="21"/>
        </w:rPr>
        <w:t>根据</w:t>
      </w:r>
      <w:r w:rsidR="00262CC4">
        <w:rPr>
          <w:rFonts w:ascii="仿宋_GB2312" w:eastAsia="仿宋_GB2312" w:hAnsi="仿宋_GB2312" w:cs="仿宋_GB2312" w:hint="eastAsia"/>
          <w:bCs/>
          <w:szCs w:val="21"/>
        </w:rPr>
        <w:t>出让（划拨）土地合同中全装修比例</w:t>
      </w:r>
      <w:r w:rsidR="00262CC4" w:rsidRPr="00262CC4">
        <w:rPr>
          <w:rFonts w:ascii="仿宋_GB2312" w:eastAsia="仿宋_GB2312" w:hAnsi="仿宋_GB2312" w:cs="仿宋_GB2312" w:hint="eastAsia"/>
          <w:bCs/>
          <w:szCs w:val="21"/>
        </w:rPr>
        <w:t>要求，审核并累计分期建设项目实施全装修的比例、面积、</w:t>
      </w:r>
      <w:r w:rsidR="00262CC4" w:rsidRPr="00262CC4">
        <w:rPr>
          <w:rFonts w:ascii="仿宋" w:eastAsia="仿宋" w:hAnsi="仿宋" w:hint="eastAsia"/>
          <w:szCs w:val="21"/>
        </w:rPr>
        <w:t>单位工程（幢号）等相关信息。</w:t>
      </w:r>
    </w:p>
    <w:p w:rsidR="008006D5" w:rsidRPr="00B46B4F" w:rsidRDefault="00D96C25" w:rsidP="00262CC4">
      <w:pPr>
        <w:ind w:left="315" w:hangingChars="150" w:hanging="315"/>
        <w:rPr>
          <w:szCs w:val="21"/>
        </w:rPr>
      </w:pPr>
      <w:r>
        <w:rPr>
          <w:rFonts w:hint="eastAsia"/>
        </w:rPr>
        <w:t>2</w:t>
      </w:r>
      <w:r w:rsidR="00375DB4">
        <w:rPr>
          <w:rFonts w:hint="eastAsia"/>
        </w:rPr>
        <w:t>、</w:t>
      </w:r>
      <w:r w:rsidR="00262CC4" w:rsidRPr="00D96C25">
        <w:rPr>
          <w:rFonts w:ascii="仿宋" w:eastAsia="仿宋" w:hAnsi="仿宋" w:hint="eastAsia"/>
          <w:szCs w:val="21"/>
        </w:rPr>
        <w:t>本市新建商品房建设用地，</w:t>
      </w:r>
      <w:r w:rsidR="00B46B4F" w:rsidRPr="00D96C25">
        <w:rPr>
          <w:rFonts w:ascii="仿宋" w:eastAsia="仿宋" w:hAnsi="仿宋" w:hint="eastAsia"/>
          <w:szCs w:val="21"/>
        </w:rPr>
        <w:t>从2017年起，</w:t>
      </w:r>
      <w:r w:rsidR="00262CC4" w:rsidRPr="00D96C25">
        <w:rPr>
          <w:rFonts w:ascii="仿宋" w:eastAsia="仿宋" w:hAnsi="仿宋" w:hint="eastAsia"/>
          <w:szCs w:val="21"/>
        </w:rPr>
        <w:t>全装修住宅面积比例为</w:t>
      </w:r>
      <w:r w:rsidRPr="00D96C25">
        <w:rPr>
          <w:rFonts w:ascii="仿宋" w:eastAsia="仿宋" w:hAnsi="仿宋" w:hint="eastAsia"/>
          <w:szCs w:val="21"/>
        </w:rPr>
        <w:t>外环线以内的城区应达到100%，</w:t>
      </w:r>
      <w:r w:rsidR="00B46B4F" w:rsidRPr="00B46B4F">
        <w:rPr>
          <w:rFonts w:ascii="仿宋" w:eastAsia="仿宋" w:hAnsi="仿宋" w:hint="eastAsia"/>
          <w:szCs w:val="21"/>
        </w:rPr>
        <w:t>其他地区应达到50%</w:t>
      </w:r>
      <w:r w:rsidR="00B84C1F">
        <w:rPr>
          <w:rFonts w:ascii="仿宋" w:eastAsia="仿宋" w:hAnsi="仿宋" w:hint="eastAsia"/>
          <w:szCs w:val="21"/>
        </w:rPr>
        <w:t>（奉贤区、金山区、</w:t>
      </w:r>
      <w:proofErr w:type="gramStart"/>
      <w:r w:rsidR="00B84C1F">
        <w:rPr>
          <w:rFonts w:ascii="仿宋" w:eastAsia="仿宋" w:hAnsi="仿宋" w:hint="eastAsia"/>
          <w:szCs w:val="21"/>
        </w:rPr>
        <w:t>崇明区</w:t>
      </w:r>
      <w:proofErr w:type="gramEnd"/>
      <w:r w:rsidR="00B46B4F" w:rsidRPr="00B46B4F">
        <w:rPr>
          <w:rFonts w:ascii="仿宋" w:eastAsia="仿宋" w:hAnsi="仿宋" w:hint="eastAsia"/>
          <w:szCs w:val="21"/>
        </w:rPr>
        <w:t>实施全装修的比例为30%，至2020年应达到50%）。</w:t>
      </w:r>
    </w:p>
    <w:p w:rsidR="004A0337" w:rsidRDefault="00D96C25">
      <w:r>
        <w:rPr>
          <w:rFonts w:hint="eastAsia"/>
        </w:rPr>
        <w:t>3</w:t>
      </w:r>
      <w:r w:rsidR="00375DB4">
        <w:rPr>
          <w:rFonts w:hint="eastAsia"/>
        </w:rPr>
        <w:t>、</w:t>
      </w:r>
      <w:r w:rsidRPr="00D96C25">
        <w:rPr>
          <w:rFonts w:ascii="仿宋" w:eastAsia="仿宋" w:hAnsi="仿宋" w:hint="eastAsia"/>
          <w:szCs w:val="21"/>
        </w:rPr>
        <w:t>实施的全装修住宅工程，以单位工程（幢号）为计量单位。</w:t>
      </w:r>
    </w:p>
    <w:p w:rsidR="004A0337" w:rsidRDefault="00D96C25">
      <w:r>
        <w:rPr>
          <w:rFonts w:hint="eastAsia"/>
        </w:rPr>
        <w:t>4</w:t>
      </w:r>
      <w:r w:rsidR="00375DB4">
        <w:rPr>
          <w:rFonts w:hint="eastAsia"/>
        </w:rPr>
        <w:t>、</w:t>
      </w:r>
      <w:r w:rsidR="0017443B">
        <w:rPr>
          <w:rFonts w:ascii="仿宋" w:eastAsia="仿宋" w:hAnsi="仿宋" w:hint="eastAsia"/>
        </w:rPr>
        <w:t>季度统计</w:t>
      </w:r>
      <w:r w:rsidR="0017443B" w:rsidRPr="0017443B">
        <w:rPr>
          <w:rFonts w:ascii="仿宋" w:eastAsia="仿宋" w:hAnsi="仿宋" w:hint="eastAsia"/>
        </w:rPr>
        <w:t>表</w:t>
      </w:r>
      <w:r w:rsidR="0017443B">
        <w:rPr>
          <w:rFonts w:ascii="仿宋" w:eastAsia="仿宋" w:hAnsi="仿宋" w:hint="eastAsia"/>
        </w:rPr>
        <w:t>于下一季度首月6日前上报，可A3纸打印。</w:t>
      </w:r>
    </w:p>
    <w:p w:rsidR="00375DB4" w:rsidRDefault="00375DB4" w:rsidP="00837FDE">
      <w:pPr>
        <w:spacing w:line="20" w:lineRule="exact"/>
        <w:pPrChange w:id="464" w:author="洪萍:套红" w:date="2016-08-23T16:09:00Z">
          <w:pPr/>
        </w:pPrChange>
      </w:pPr>
    </w:p>
    <w:sectPr w:rsidR="00375DB4" w:rsidSect="004A03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588" w:rsidRDefault="003E0588" w:rsidP="00216786">
      <w:r>
        <w:separator/>
      </w:r>
    </w:p>
  </w:endnote>
  <w:endnote w:type="continuationSeparator" w:id="0">
    <w:p w:rsidR="003E0588" w:rsidRDefault="003E0588" w:rsidP="00216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588" w:rsidRDefault="003E0588" w:rsidP="00216786">
      <w:r>
        <w:separator/>
      </w:r>
    </w:p>
  </w:footnote>
  <w:footnote w:type="continuationSeparator" w:id="0">
    <w:p w:rsidR="003E0588" w:rsidRDefault="003E0588" w:rsidP="002167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attachedTemplate r:id="rId1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B6B"/>
    <w:rsid w:val="00036743"/>
    <w:rsid w:val="000C4C72"/>
    <w:rsid w:val="000C74B5"/>
    <w:rsid w:val="001641B2"/>
    <w:rsid w:val="0017443B"/>
    <w:rsid w:val="00216786"/>
    <w:rsid w:val="00262CC4"/>
    <w:rsid w:val="00337366"/>
    <w:rsid w:val="00375DB4"/>
    <w:rsid w:val="003E0588"/>
    <w:rsid w:val="00460B66"/>
    <w:rsid w:val="004A0337"/>
    <w:rsid w:val="00503865"/>
    <w:rsid w:val="0058348C"/>
    <w:rsid w:val="00794539"/>
    <w:rsid w:val="007D03A2"/>
    <w:rsid w:val="007F2ABF"/>
    <w:rsid w:val="008006D5"/>
    <w:rsid w:val="00837FDE"/>
    <w:rsid w:val="008A3FD8"/>
    <w:rsid w:val="008E7DFD"/>
    <w:rsid w:val="009965CD"/>
    <w:rsid w:val="009D62B1"/>
    <w:rsid w:val="009D7B6B"/>
    <w:rsid w:val="00A26B83"/>
    <w:rsid w:val="00A46998"/>
    <w:rsid w:val="00B46B4F"/>
    <w:rsid w:val="00B46D57"/>
    <w:rsid w:val="00B84C1F"/>
    <w:rsid w:val="00BB04C8"/>
    <w:rsid w:val="00BB1A6C"/>
    <w:rsid w:val="00BD44E2"/>
    <w:rsid w:val="00CA0E68"/>
    <w:rsid w:val="00D33547"/>
    <w:rsid w:val="00D96C25"/>
    <w:rsid w:val="00E16DD1"/>
    <w:rsid w:val="00E23439"/>
    <w:rsid w:val="00F400DA"/>
    <w:rsid w:val="00F6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3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167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1678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167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1678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0386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0386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3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167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1678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167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1678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0386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038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TotalTime>139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zhitf</dc:creator>
  <cp:keywords/>
  <dc:description/>
  <cp:lastModifiedBy>洪萍:套红</cp:lastModifiedBy>
  <cp:revision>17</cp:revision>
  <cp:lastPrinted>2016-08-23T08:09:00Z</cp:lastPrinted>
  <dcterms:created xsi:type="dcterms:W3CDTF">2016-06-12T07:18:00Z</dcterms:created>
  <dcterms:modified xsi:type="dcterms:W3CDTF">2016-08-23T08:10:00Z</dcterms:modified>
</cp:coreProperties>
</file>