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pPrChange w:id="0" w:author="胡正青:办公室领导审批" w:date="2023-12-15T17:51:1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221" w:afterLines="50" w:line="520" w:lineRule="exact"/>
            <w:jc w:val="center"/>
            <w:textAlignment w:val="auto"/>
          </w:pPr>
        </w:pPrChange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青浦区青东地区提篮桥监狱市政配套设施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600" w:lineRule="exact"/>
        <w:jc w:val="center"/>
        <w:textAlignment w:val="auto"/>
        <w:rPr>
          <w:ins w:id="2" w:author="胡正青:办公室领导审批" w:date="2023-12-15T17:51:15Z"/>
          <w:rFonts w:hint="eastAsia" w:ascii="方正小标宋简体" w:hAnsi="方正小标宋简体" w:eastAsia="方正小标宋简体" w:cs="方正小标宋简体"/>
          <w:sz w:val="36"/>
          <w:szCs w:val="36"/>
        </w:rPr>
        <w:pPrChange w:id="1" w:author="胡正青:办公室领导审批" w:date="2023-12-15T17:51:1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221" w:afterLines="50" w:line="520" w:lineRule="exact"/>
            <w:jc w:val="center"/>
            <w:textAlignment w:val="auto"/>
          </w:pPr>
        </w:pPrChange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规划三路新建工程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初步设计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概算汇总表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  <w:pPrChange w:id="3" w:author="胡正青:办公室领导审批" w:date="2023-12-15T17:51:1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221" w:afterLines="50" w:line="520" w:lineRule="exact"/>
            <w:jc w:val="center"/>
            <w:textAlignment w:val="auto"/>
          </w:pPr>
        </w:pPrChange>
      </w:pPr>
    </w:p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82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一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工程费用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lang w:val="en-US"/>
              </w:rPr>
              <w:t>6639.38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道路工程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2382.00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桥梁工程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667.34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排水工程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3037.36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附属工程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477.20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临时工程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75.48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工程建设其他费用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694.24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建设单位管理费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场地准备及临时设施费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66.39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8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工程监理费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（含财务监理费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45.92万元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153.70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前期工作咨询费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36.85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勘察费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53.12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设计费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221.57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招标代理服务费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31.98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工程量清单编制费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三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预备费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366.68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四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前期工程费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2288.27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征地动迁补偿费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1220.26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管线搬迁费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1068.01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总投资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9988.57</w:t>
            </w:r>
          </w:p>
        </w:tc>
      </w:tr>
    </w:tbl>
    <w:p>
      <w:pPr>
        <w:spacing w:after="312" w:afterLines="100"/>
        <w:rPr>
          <w:rFonts w:ascii="仿宋_GB2312" w:eastAsia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587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正青:办公室领导审批">
    <w15:presenceInfo w15:providerId="None" w15:userId="胡正青:办公室领导审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MGU4NDg1ZWMxZThjNDE4NDA0NTk0YzEwZDdiMWMifQ=="/>
  </w:docVars>
  <w:rsids>
    <w:rsidRoot w:val="00C22284"/>
    <w:rsid w:val="00012E0D"/>
    <w:rsid w:val="00050934"/>
    <w:rsid w:val="00070491"/>
    <w:rsid w:val="00077D57"/>
    <w:rsid w:val="000B4CFF"/>
    <w:rsid w:val="000D449F"/>
    <w:rsid w:val="00101088"/>
    <w:rsid w:val="00124EF8"/>
    <w:rsid w:val="001755C9"/>
    <w:rsid w:val="001C573C"/>
    <w:rsid w:val="00201E44"/>
    <w:rsid w:val="002030A7"/>
    <w:rsid w:val="002A2FF3"/>
    <w:rsid w:val="002B6057"/>
    <w:rsid w:val="00334734"/>
    <w:rsid w:val="00397B43"/>
    <w:rsid w:val="00471B08"/>
    <w:rsid w:val="00480C5D"/>
    <w:rsid w:val="00490E9A"/>
    <w:rsid w:val="00492374"/>
    <w:rsid w:val="004C2E56"/>
    <w:rsid w:val="004F5C06"/>
    <w:rsid w:val="00506E9B"/>
    <w:rsid w:val="00524221"/>
    <w:rsid w:val="00533A41"/>
    <w:rsid w:val="00553FDC"/>
    <w:rsid w:val="00565D51"/>
    <w:rsid w:val="00572928"/>
    <w:rsid w:val="00586830"/>
    <w:rsid w:val="005F0330"/>
    <w:rsid w:val="006413C9"/>
    <w:rsid w:val="00650816"/>
    <w:rsid w:val="00714DDE"/>
    <w:rsid w:val="007C525C"/>
    <w:rsid w:val="007F0F9A"/>
    <w:rsid w:val="007F13DC"/>
    <w:rsid w:val="007F49C3"/>
    <w:rsid w:val="00800B27"/>
    <w:rsid w:val="008070C5"/>
    <w:rsid w:val="008106A1"/>
    <w:rsid w:val="008137B1"/>
    <w:rsid w:val="00893EC1"/>
    <w:rsid w:val="008C5FBC"/>
    <w:rsid w:val="009138E7"/>
    <w:rsid w:val="00A218D2"/>
    <w:rsid w:val="00A36CC4"/>
    <w:rsid w:val="00A800FB"/>
    <w:rsid w:val="00A94D74"/>
    <w:rsid w:val="00B02D41"/>
    <w:rsid w:val="00B11731"/>
    <w:rsid w:val="00B2345C"/>
    <w:rsid w:val="00B604D9"/>
    <w:rsid w:val="00B61003"/>
    <w:rsid w:val="00B81921"/>
    <w:rsid w:val="00C22284"/>
    <w:rsid w:val="00C318B8"/>
    <w:rsid w:val="00C45BF3"/>
    <w:rsid w:val="00C61BAA"/>
    <w:rsid w:val="00C65489"/>
    <w:rsid w:val="00C738E3"/>
    <w:rsid w:val="00CA5039"/>
    <w:rsid w:val="00CB05E6"/>
    <w:rsid w:val="00CC6842"/>
    <w:rsid w:val="00D74A77"/>
    <w:rsid w:val="00DC60DC"/>
    <w:rsid w:val="00DD1107"/>
    <w:rsid w:val="00DF46ED"/>
    <w:rsid w:val="00E45D05"/>
    <w:rsid w:val="00E523CA"/>
    <w:rsid w:val="00EA1AE7"/>
    <w:rsid w:val="00EC2BBC"/>
    <w:rsid w:val="00F01750"/>
    <w:rsid w:val="00F351B5"/>
    <w:rsid w:val="00F65CFF"/>
    <w:rsid w:val="07FF8A52"/>
    <w:rsid w:val="154728EF"/>
    <w:rsid w:val="1F9A68FC"/>
    <w:rsid w:val="1FF75347"/>
    <w:rsid w:val="251A27A4"/>
    <w:rsid w:val="33F7A4C9"/>
    <w:rsid w:val="3C1F5FA5"/>
    <w:rsid w:val="3FEF4B16"/>
    <w:rsid w:val="40F6109B"/>
    <w:rsid w:val="45E391F0"/>
    <w:rsid w:val="48976011"/>
    <w:rsid w:val="4F67637C"/>
    <w:rsid w:val="53372D7C"/>
    <w:rsid w:val="5B12709A"/>
    <w:rsid w:val="5DFD05B4"/>
    <w:rsid w:val="5FBF3CA0"/>
    <w:rsid w:val="5FFF0066"/>
    <w:rsid w:val="6F2F643A"/>
    <w:rsid w:val="747B8B1F"/>
    <w:rsid w:val="75D33DB7"/>
    <w:rsid w:val="75FFB11E"/>
    <w:rsid w:val="76BB9B4A"/>
    <w:rsid w:val="7AEC944A"/>
    <w:rsid w:val="7B7FAFF8"/>
    <w:rsid w:val="7CFF96BE"/>
    <w:rsid w:val="7D6F2F54"/>
    <w:rsid w:val="7D6FDDED"/>
    <w:rsid w:val="7DA920FF"/>
    <w:rsid w:val="7DFFA204"/>
    <w:rsid w:val="7F537B7B"/>
    <w:rsid w:val="7FD55C5F"/>
    <w:rsid w:val="7FEF2329"/>
    <w:rsid w:val="9FB7FC5C"/>
    <w:rsid w:val="B3F5E4ED"/>
    <w:rsid w:val="BBFBF3FB"/>
    <w:rsid w:val="BEE5ED4D"/>
    <w:rsid w:val="BEFFB4A9"/>
    <w:rsid w:val="BF89917B"/>
    <w:rsid w:val="D74F31CD"/>
    <w:rsid w:val="DFF9ADF8"/>
    <w:rsid w:val="DFFE63F8"/>
    <w:rsid w:val="EFDC08BC"/>
    <w:rsid w:val="FBE30926"/>
    <w:rsid w:val="FEE7981C"/>
    <w:rsid w:val="FF715328"/>
    <w:rsid w:val="FF7EA568"/>
    <w:rsid w:val="FFCF0D13"/>
    <w:rsid w:val="FFF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2023-12-15T17:51:00Z</dcterms:created>
  <dc:creator>胡正青:办公室领导审批</dc:creator>
  <cp:lastModifiedBy>黄晓蓉:格式化</cp:lastModifiedBy>
  <dcterms:modified xsi:type="dcterms:W3CDTF">2023-12-18T09:30:27Z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