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outlineLvl w:val="0"/>
        <w:rPr>
          <w:rFonts w:hint="eastAsia" w:ascii="黑体" w:hAnsi="黑体" w:eastAsia="黑体" w:cs="黑体"/>
          <w:color w:val="auto"/>
          <w:spacing w:val="6"/>
          <w:sz w:val="32"/>
          <w:szCs w:val="32"/>
          <w:highlight w:val="none"/>
          <w:shd w:val="clear" w:color="auto" w:fill="auto"/>
          <w:rPrChange w:id="0" w:author="姚辉:办公室领导审批" w:date="2025-05-08T16:57:49Z">
            <w:rPr>
              <w:rFonts w:hint="eastAsia" w:ascii="黑体" w:hAnsi="黑体" w:eastAsia="黑体" w:cs="黑体"/>
              <w:color w:val="auto"/>
              <w:spacing w:val="6"/>
              <w:sz w:val="30"/>
              <w:szCs w:val="30"/>
              <w:highlight w:val="none"/>
              <w:shd w:val="clear" w:color="auto" w:fill="auto"/>
            </w:rPr>
          </w:rPrChange>
        </w:rPr>
      </w:pPr>
      <w:r>
        <w:rPr>
          <w:rFonts w:hint="eastAsia" w:ascii="黑体" w:hAnsi="黑体" w:eastAsia="黑体" w:cs="黑体"/>
          <w:color w:val="auto"/>
          <w:spacing w:val="6"/>
          <w:sz w:val="32"/>
          <w:szCs w:val="32"/>
          <w:highlight w:val="none"/>
          <w:shd w:val="clear" w:color="auto" w:fill="auto"/>
          <w:rPrChange w:id="1" w:author="姚辉:办公室领导审批" w:date="2025-05-08T16:57:49Z">
            <w:rPr>
              <w:rFonts w:hint="eastAsia" w:ascii="黑体" w:hAnsi="黑体" w:eastAsia="黑体" w:cs="黑体"/>
              <w:color w:val="auto"/>
              <w:spacing w:val="6"/>
              <w:sz w:val="30"/>
              <w:szCs w:val="30"/>
              <w:highlight w:val="none"/>
              <w:shd w:val="clear" w:color="auto" w:fill="auto"/>
            </w:rPr>
          </w:rPrChange>
        </w:rPr>
        <w:t>附件1</w:t>
      </w:r>
      <w:del w:id="2" w:author="姚辉:办公室领导审批" w:date="2025-05-08T16:57:38Z">
        <w:r>
          <w:rPr>
            <w:rFonts w:hint="eastAsia" w:ascii="黑体" w:hAnsi="黑体" w:eastAsia="黑体" w:cs="黑体"/>
            <w:color w:val="auto"/>
            <w:spacing w:val="6"/>
            <w:sz w:val="32"/>
            <w:szCs w:val="32"/>
            <w:highlight w:val="none"/>
            <w:shd w:val="clear" w:color="auto" w:fill="auto"/>
            <w:rPrChange w:id="3" w:author="姚辉:办公室领导审批" w:date="2025-05-08T16:57:49Z">
              <w:rPr>
                <w:rFonts w:hint="eastAsia" w:ascii="黑体" w:hAnsi="黑体" w:eastAsia="黑体" w:cs="黑体"/>
                <w:color w:val="auto"/>
                <w:spacing w:val="6"/>
                <w:sz w:val="30"/>
                <w:szCs w:val="30"/>
                <w:highlight w:val="none"/>
                <w:shd w:val="clear" w:color="auto" w:fill="auto"/>
              </w:rPr>
            </w:rPrChange>
          </w:rPr>
          <w:delText>：</w:delText>
        </w:r>
      </w:del>
    </w:p>
    <w:p>
      <w:pPr>
        <w:shd w:val="clear"/>
        <w:rPr>
          <w:color w:val="auto"/>
          <w:highlight w:val="none"/>
          <w:shd w:val="clear" w:color="auto" w:fill="auto"/>
        </w:rPr>
      </w:pPr>
    </w:p>
    <w:p>
      <w:pPr>
        <w:shd w:val="clear"/>
        <w:spacing w:line="600" w:lineRule="exact"/>
        <w:jc w:val="center"/>
        <w:outlineLvl w:val="0"/>
        <w:rPr>
          <w:rFonts w:hint="eastAsia" w:ascii="方正小标宋简体" w:hAnsi="方正小标宋简体" w:eastAsia="方正小标宋简体" w:cs="方正小标宋简体"/>
          <w:b w:val="0"/>
          <w:color w:val="auto"/>
          <w:sz w:val="44"/>
          <w:szCs w:val="44"/>
          <w:highlight w:val="none"/>
          <w:shd w:val="clear" w:color="auto" w:fill="auto"/>
          <w:rPrChange w:id="5" w:author="姚辉:办公室领导审批" w:date="2025-05-08T16:58:04Z">
            <w:rPr>
              <w:rFonts w:eastAsia="华文中宋"/>
              <w:b/>
              <w:color w:val="auto"/>
              <w:sz w:val="40"/>
              <w:szCs w:val="40"/>
              <w:highlight w:val="none"/>
              <w:shd w:val="clear" w:color="auto" w:fill="auto"/>
            </w:rPr>
          </w:rPrChange>
        </w:rPr>
        <w:pPrChange w:id="4" w:author="姚辉:办公室领导审批" w:date="2025-05-08T16:58:13Z">
          <w:pPr>
            <w:shd w:val="clear"/>
            <w:spacing w:line="360" w:lineRule="auto"/>
            <w:jc w:val="center"/>
            <w:outlineLvl w:val="0"/>
          </w:pPr>
        </w:pPrChange>
      </w:pPr>
      <w:r>
        <w:rPr>
          <w:rFonts w:hint="eastAsia" w:ascii="方正小标宋简体" w:hAnsi="方正小标宋简体" w:eastAsia="方正小标宋简体" w:cs="方正小标宋简体"/>
          <w:b w:val="0"/>
          <w:color w:val="auto"/>
          <w:sz w:val="44"/>
          <w:szCs w:val="44"/>
          <w:highlight w:val="none"/>
          <w:shd w:val="clear" w:color="auto" w:fill="auto"/>
          <w:rPrChange w:id="6" w:author="姚辉:办公室领导审批" w:date="2025-05-08T16:58:04Z">
            <w:rPr>
              <w:rFonts w:eastAsia="华文中宋"/>
              <w:b/>
              <w:color w:val="auto"/>
              <w:sz w:val="40"/>
              <w:szCs w:val="40"/>
              <w:highlight w:val="none"/>
              <w:shd w:val="clear" w:color="auto" w:fill="auto"/>
            </w:rPr>
          </w:rPrChange>
        </w:rPr>
        <w:t>上海市装配式建筑单体预制率和装配率</w:t>
      </w:r>
    </w:p>
    <w:p>
      <w:pPr>
        <w:shd w:val="clear"/>
        <w:spacing w:line="600" w:lineRule="exact"/>
        <w:jc w:val="center"/>
        <w:outlineLvl w:val="0"/>
        <w:rPr>
          <w:rFonts w:eastAsia="仿宋"/>
          <w:b/>
          <w:color w:val="auto"/>
          <w:sz w:val="40"/>
          <w:szCs w:val="40"/>
          <w:highlight w:val="none"/>
          <w:shd w:val="clear" w:color="auto" w:fill="auto"/>
        </w:rPr>
        <w:pPrChange w:id="7" w:author="姚辉:办公室领导审批" w:date="2025-05-08T16:58:13Z">
          <w:pPr>
            <w:shd w:val="clear"/>
            <w:spacing w:line="360" w:lineRule="auto"/>
            <w:jc w:val="center"/>
            <w:outlineLvl w:val="0"/>
          </w:pPr>
        </w:pPrChange>
      </w:pPr>
      <w:r>
        <w:rPr>
          <w:rFonts w:hint="eastAsia" w:ascii="方正小标宋简体" w:hAnsi="方正小标宋简体" w:eastAsia="方正小标宋简体" w:cs="方正小标宋简体"/>
          <w:b w:val="0"/>
          <w:color w:val="auto"/>
          <w:sz w:val="44"/>
          <w:szCs w:val="44"/>
          <w:highlight w:val="none"/>
          <w:shd w:val="clear" w:color="auto" w:fill="auto"/>
          <w:rPrChange w:id="8" w:author="姚辉:办公室领导审批" w:date="2025-05-08T16:58:04Z">
            <w:rPr>
              <w:rFonts w:eastAsia="华文中宋"/>
              <w:b/>
              <w:color w:val="auto"/>
              <w:sz w:val="40"/>
              <w:szCs w:val="40"/>
              <w:highlight w:val="none"/>
              <w:shd w:val="clear" w:color="auto" w:fill="auto"/>
            </w:rPr>
          </w:rPrChange>
        </w:rPr>
        <w:t>计算细则</w:t>
      </w:r>
      <w:r>
        <w:rPr>
          <w:rFonts w:eastAsia="仿宋"/>
          <w:b/>
          <w:color w:val="auto"/>
          <w:sz w:val="40"/>
          <w:szCs w:val="40"/>
          <w:highlight w:val="none"/>
          <w:shd w:val="clear" w:color="auto" w:fill="auto"/>
        </w:rPr>
        <w:t xml:space="preserve"> </w:t>
      </w:r>
    </w:p>
    <w:p>
      <w:pPr>
        <w:shd w:val="clear"/>
        <w:spacing w:line="360" w:lineRule="auto"/>
        <w:jc w:val="center"/>
        <w:rPr>
          <w:rFonts w:eastAsia="仿宋"/>
          <w:b/>
          <w:color w:val="auto"/>
          <w:sz w:val="40"/>
          <w:szCs w:val="40"/>
          <w:highlight w:val="none"/>
          <w:shd w:val="clear" w:color="auto" w:fill="auto"/>
        </w:rPr>
      </w:pPr>
    </w:p>
    <w:p>
      <w:pPr>
        <w:shd w:val="clear"/>
        <w:spacing w:line="360" w:lineRule="auto"/>
        <w:outlineLvl w:val="0"/>
        <w:rPr>
          <w:rFonts w:eastAsia="黑体"/>
          <w:bCs/>
          <w:color w:val="auto"/>
          <w:sz w:val="24"/>
          <w:highlight w:val="none"/>
          <w:shd w:val="clear" w:color="auto" w:fill="auto"/>
        </w:rPr>
      </w:pPr>
      <w:r>
        <w:rPr>
          <w:rFonts w:eastAsia="黑体"/>
          <w:bCs/>
          <w:color w:val="auto"/>
          <w:sz w:val="24"/>
          <w:highlight w:val="none"/>
          <w:shd w:val="clear" w:color="auto" w:fill="auto"/>
        </w:rPr>
        <w:t>一、一般规定</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（一）本《计算细则》适用范围包括混凝土结构、钢结构、竹木结构、混合结构等结构类型，涵盖剪力墙结构、框架结构、框架-剪力墙（筒体）结构、框架-支撑结构等结构体系。</w:t>
      </w:r>
    </w:p>
    <w:p>
      <w:pPr>
        <w:shd w:val="clear"/>
        <w:spacing w:line="360" w:lineRule="auto"/>
        <w:ind w:firstLine="480" w:firstLineChars="200"/>
        <w:rPr>
          <w:rFonts w:hint="eastAsia" w:eastAsia="仿宋"/>
          <w:color w:val="auto"/>
          <w:sz w:val="24"/>
          <w:highlight w:val="none"/>
          <w:shd w:val="clear" w:color="auto" w:fill="auto"/>
          <w:lang w:eastAsia="zh-CN"/>
        </w:rPr>
      </w:pPr>
      <w:r>
        <w:rPr>
          <w:rFonts w:eastAsia="仿宋"/>
          <w:color w:val="auto"/>
          <w:sz w:val="24"/>
          <w:highlight w:val="none"/>
          <w:shd w:val="clear" w:color="auto" w:fill="auto"/>
        </w:rPr>
        <w:t>（二）当建筑单体因结构缝分隔出的两个及以上结构单元采用不同结构体系（类型）时，可按整个建筑单体计算预制率、装配率，也可先按单一结构体系（类型）计算出各结构单元预制率、装配率，再根据各结构单元地上建筑面积加权平均。加权平均后单体预制率或装配率指标需满足上海市现行相关文件要求</w:t>
      </w:r>
      <w:r>
        <w:rPr>
          <w:rFonts w:hint="eastAsia" w:eastAsia="仿宋"/>
          <w:color w:val="auto"/>
          <w:sz w:val="24"/>
          <w:highlight w:val="none"/>
          <w:shd w:val="clear" w:color="auto" w:fill="auto"/>
          <w:lang w:eastAsia="zh-CN"/>
        </w:rPr>
        <w:t>，且</w:t>
      </w:r>
      <w:r>
        <w:rPr>
          <w:rFonts w:hint="eastAsia" w:eastAsia="仿宋"/>
          <w:color w:val="auto"/>
          <w:sz w:val="24"/>
          <w:highlight w:val="none"/>
          <w:shd w:val="clear" w:color="auto" w:fill="auto"/>
        </w:rPr>
        <w:t>由结构缝分隔出的各结构单元预制率均不得低于20%或装配率不得低于40%</w:t>
      </w:r>
      <w:r>
        <w:rPr>
          <w:rFonts w:hint="eastAsia" w:eastAsia="仿宋"/>
          <w:color w:val="auto"/>
          <w:sz w:val="24"/>
          <w:highlight w:val="none"/>
          <w:shd w:val="clear" w:color="auto" w:fill="auto"/>
          <w:lang w:eastAsia="zh-CN"/>
        </w:rPr>
        <w:t>。</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（三）建筑单体预制率计算时，“构件”范围如下：</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1）构件包括：外围护（承重和非承重）、内承重墙、梁、柱/斜撑、楼板、楼梯、阳台、空调板等，不包括非承重内隔墙。</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2）图1、图2所示为预制率计算时需要计入分母的“外围护”（封闭阳台处分割室内外环境的墙体和参与节能计算的主体建筑外墙均需计入）。</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3）开敞阳台的非承重分户墙及栏板、外廊栏板、防震缝两侧非承重墙体、女儿墙不属于外围护墙体；若上述构件不预制，分子分母不计入相应构件；若上述构件预制且用方法一计算，分子分母同时计入相应构件；若上述构件预制且用方法二计算，在计算墙的“预制构件比例”时，分子分母同时计入开敞阳台的非承重分户墙、防震缝两侧非承重墙体（开敞阳台的栏板、外廊栏板、女儿墙均分子分母同时不计入）。</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4）屋面檩条、墙面檩条不计入预制构件，相应也不计入构件总量。</w:t>
      </w:r>
    </w:p>
    <w:p>
      <w:pPr>
        <w:shd w:val="clear"/>
        <w:spacing w:line="360" w:lineRule="auto"/>
        <w:jc w:val="center"/>
        <w:rPr>
          <w:rFonts w:eastAsia="仿宋"/>
          <w:color w:val="auto"/>
          <w:szCs w:val="21"/>
          <w:highlight w:val="none"/>
          <w:shd w:val="clear" w:color="auto" w:fill="auto"/>
        </w:rPr>
      </w:pPr>
      <w:r>
        <w:rPr>
          <w:rFonts w:eastAsia="仿宋"/>
          <w:color w:val="auto"/>
          <w:szCs w:val="21"/>
          <w:highlight w:val="none"/>
          <w:shd w:val="clear" w:color="auto" w:fill="auto"/>
        </w:rPr>
        <w:drawing>
          <wp:inline distT="0" distB="0" distL="114300" distR="114300">
            <wp:extent cx="4328160" cy="3029585"/>
            <wp:effectExtent l="0" t="0" r="0" b="0"/>
            <wp:docPr id="1" name="图片 1" descr="169517325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5173255810"/>
                    <pic:cNvPicPr>
                      <a:picLocks noChangeAspect="1"/>
                    </pic:cNvPicPr>
                  </pic:nvPicPr>
                  <pic:blipFill>
                    <a:blip r:embed="rId6"/>
                    <a:stretch>
                      <a:fillRect/>
                    </a:stretch>
                  </pic:blipFill>
                  <pic:spPr>
                    <a:xfrm>
                      <a:off x="0" y="0"/>
                      <a:ext cx="4328160" cy="3029585"/>
                    </a:xfrm>
                    <a:prstGeom prst="rect">
                      <a:avLst/>
                    </a:prstGeom>
                    <a:noFill/>
                    <a:ln>
                      <a:noFill/>
                    </a:ln>
                  </pic:spPr>
                </pic:pic>
              </a:graphicData>
            </a:graphic>
          </wp:inline>
        </w:drawing>
      </w:r>
    </w:p>
    <w:p>
      <w:pPr>
        <w:shd w:val="clear"/>
        <w:spacing w:line="360" w:lineRule="auto"/>
        <w:jc w:val="center"/>
        <w:rPr>
          <w:rFonts w:eastAsia="仿宋"/>
          <w:color w:val="auto"/>
          <w:szCs w:val="21"/>
          <w:highlight w:val="none"/>
          <w:shd w:val="clear" w:color="auto" w:fill="auto"/>
        </w:rPr>
      </w:pPr>
      <w:r>
        <w:rPr>
          <w:rFonts w:eastAsia="仿宋"/>
          <w:color w:val="auto"/>
          <w:szCs w:val="21"/>
          <w:highlight w:val="none"/>
          <w:shd w:val="clear" w:color="auto" w:fill="auto"/>
        </w:rPr>
        <w:t>图1 外围护示意图</w:t>
      </w:r>
      <w:r>
        <w:rPr>
          <w:rFonts w:eastAsia="仿宋"/>
          <w:color w:val="auto"/>
          <w:highlight w:val="none"/>
          <w:shd w:val="clear" w:color="auto" w:fill="auto"/>
        </w:rPr>
        <w:t>（一）</w:t>
      </w:r>
      <w:r>
        <w:rPr>
          <w:rFonts w:eastAsia="仿宋"/>
          <w:color w:val="auto"/>
          <w:szCs w:val="21"/>
          <w:highlight w:val="none"/>
          <w:shd w:val="clear" w:color="auto" w:fill="auto"/>
        </w:rPr>
        <w:drawing>
          <wp:inline distT="0" distB="0" distL="114300" distR="114300">
            <wp:extent cx="5304790" cy="2334260"/>
            <wp:effectExtent l="0" t="0" r="0" b="0"/>
            <wp:docPr id="2" name="图片 2" descr="169517351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5173519997"/>
                    <pic:cNvPicPr>
                      <a:picLocks noChangeAspect="1"/>
                    </pic:cNvPicPr>
                  </pic:nvPicPr>
                  <pic:blipFill>
                    <a:blip r:embed="rId7"/>
                    <a:stretch>
                      <a:fillRect/>
                    </a:stretch>
                  </pic:blipFill>
                  <pic:spPr>
                    <a:xfrm>
                      <a:off x="0" y="0"/>
                      <a:ext cx="5304790" cy="2334260"/>
                    </a:xfrm>
                    <a:prstGeom prst="rect">
                      <a:avLst/>
                    </a:prstGeom>
                    <a:noFill/>
                    <a:ln>
                      <a:noFill/>
                    </a:ln>
                  </pic:spPr>
                </pic:pic>
              </a:graphicData>
            </a:graphic>
          </wp:inline>
        </w:drawing>
      </w:r>
    </w:p>
    <w:p>
      <w:pPr>
        <w:shd w:val="clear"/>
        <w:spacing w:line="360" w:lineRule="auto"/>
        <w:jc w:val="center"/>
        <w:outlineLvl w:val="1"/>
        <w:rPr>
          <w:rFonts w:eastAsia="仿宋"/>
          <w:color w:val="auto"/>
          <w:highlight w:val="none"/>
          <w:shd w:val="clear" w:color="auto" w:fill="auto"/>
        </w:rPr>
      </w:pPr>
      <w:r>
        <w:rPr>
          <w:rFonts w:eastAsia="仿宋"/>
          <w:color w:val="auto"/>
          <w:highlight w:val="none"/>
          <w:shd w:val="clear" w:color="auto" w:fill="auto"/>
        </w:rPr>
        <w:t>图2 外围护示意图（二）</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（四）当属于下列情况时，该部位后浇混凝土可计入预制构件进行计算：</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1）预制框架柱和框架梁之间梁柱节点核心区的后浇混凝土；</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2）预制剪力墙板高度不大于300mm的水平后浇带、圈梁的后浇混凝土（若高度超过300mm，整个后浇部分的混凝土不可计入预制构件）。</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（五）本细则所涉及的部品部件应符合国家及上海市现行地方标准的规定。</w:t>
      </w:r>
    </w:p>
    <w:p>
      <w:pPr>
        <w:shd w:val="clear"/>
        <w:spacing w:line="360" w:lineRule="auto"/>
        <w:outlineLvl w:val="0"/>
        <w:rPr>
          <w:rFonts w:eastAsia="黑体"/>
          <w:bCs/>
          <w:color w:val="auto"/>
          <w:sz w:val="24"/>
          <w:highlight w:val="none"/>
          <w:shd w:val="clear" w:color="auto" w:fill="auto"/>
        </w:rPr>
      </w:pPr>
      <w:r>
        <w:rPr>
          <w:rFonts w:eastAsia="黑体"/>
          <w:bCs/>
          <w:color w:val="auto"/>
          <w:sz w:val="24"/>
          <w:highlight w:val="none"/>
          <w:shd w:val="clear" w:color="auto" w:fill="auto"/>
        </w:rPr>
        <w:t>二、建筑单体预制率计算</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建筑单体预制率，是指混凝土结构、钢结构、竹木结构、混合结构等结构类型的装配式建筑单体±0.000以上主体结构、外围护中预制构件部分的材料用量占对应结构材料总用量的比率。</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（一）建筑单体预制率可按“体积占比法”和“权重系数法”两种方法进行计算。</w:t>
      </w:r>
    </w:p>
    <w:p>
      <w:pPr>
        <w:shd w:val="clear"/>
        <w:spacing w:line="360" w:lineRule="auto"/>
        <w:ind w:firstLine="480" w:firstLineChars="200"/>
        <w:outlineLvl w:val="1"/>
        <w:rPr>
          <w:rFonts w:eastAsia="仿宋"/>
          <w:color w:val="auto"/>
          <w:sz w:val="24"/>
          <w:highlight w:val="none"/>
          <w:shd w:val="clear" w:color="auto" w:fill="auto"/>
        </w:rPr>
      </w:pPr>
      <w:r>
        <w:rPr>
          <w:rFonts w:eastAsia="仿宋"/>
          <w:color w:val="auto"/>
          <w:sz w:val="24"/>
          <w:highlight w:val="none"/>
          <w:shd w:val="clear" w:color="auto" w:fill="auto"/>
        </w:rPr>
        <w:t>1）方法一（体积占比法）：</w:t>
      </w:r>
    </w:p>
    <w:p>
      <w:pPr>
        <w:shd w:val="clear"/>
        <w:spacing w:line="360" w:lineRule="auto"/>
        <w:jc w:val="center"/>
        <w:rPr>
          <w:rFonts w:eastAsia="仿宋"/>
          <w:i/>
          <w:color w:val="auto"/>
          <w:highlight w:val="none"/>
          <w:shd w:val="clear" w:color="auto" w:fill="auto"/>
        </w:rPr>
      </w:pPr>
      <w:r>
        <w:rPr>
          <w:rFonts w:eastAsia="仿宋"/>
          <w:i/>
          <w:color w:val="auto"/>
          <w:position w:val="-26"/>
          <w:highlight w:val="none"/>
          <w:shd w:val="clear" w:color="auto" w:fill="auto"/>
        </w:rPr>
        <w:object>
          <v:shape id="_x0000_i1025" o:spt="75" type="#_x0000_t75" style="height:30.9pt;width:270.8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eastAsia="仿宋"/>
          <w:color w:val="auto"/>
          <w:highlight w:val="none"/>
          <w:shd w:val="clear" w:color="auto" w:fill="auto"/>
        </w:rPr>
        <w:t xml:space="preserve"> </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t>注：</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1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①</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公式中竖向构件、梁、板重合部位体积不可重复计算；</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2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②</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当外围护中含有砌筑墙体时，砌筑墙体体积需计入本公式分母“构件总体积”；</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3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③</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本公式中的“体积”（预制构件体积、构件总体积）指构件的外轮廓体积，包括在工厂与预制构件一体化集成的保温层、减重块、空心部分的体积；叠合构件的“预制构件体积”包括叠合现浇层部分；“免模免撑现浇板”及“免模现浇板”在计算预制构件体积时，楼板厚度取为包括现浇层的整体厚度；当楼板构件中空心部分和减重块的体积总和超过构件总体积（含现浇叠合层）的45%时，分子分母中该构件体积需扣除空心部分和减重块的体积；</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4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④</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钢-混凝土混合结构项目当采用方法一计算时，钢结构构件按照构件外包轮廓体积参与计算，具体计算原则为：钢构件外包轮廓体积=截面外包轮廓面积（对于如下几种截面，外包轮廓面积指图3中的虚线轮廓面积）×构件长度；当建筑单体的受力构件为钢结构、竹木结构时，采用方法二计算；</w:t>
      </w:r>
    </w:p>
    <w:p>
      <w:pPr>
        <w:shd w:val="clear"/>
        <w:jc w:val="center"/>
        <w:rPr>
          <w:color w:val="auto"/>
          <w:highlight w:val="none"/>
          <w:shd w:val="clear" w:color="auto" w:fill="auto"/>
        </w:rPr>
      </w:pPr>
      <w:r>
        <w:rPr>
          <w:color w:val="auto"/>
          <w:highlight w:val="none"/>
          <w:shd w:val="clear" w:color="auto" w:fill="auto"/>
        </w:rPr>
        <w:drawing>
          <wp:inline distT="0" distB="0" distL="114300" distR="114300">
            <wp:extent cx="1361440" cy="704850"/>
            <wp:effectExtent l="0" t="0" r="0"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0"/>
                    <a:stretch>
                      <a:fillRect/>
                    </a:stretch>
                  </pic:blipFill>
                  <pic:spPr>
                    <a:xfrm>
                      <a:off x="0" y="0"/>
                      <a:ext cx="1361440" cy="704850"/>
                    </a:xfrm>
                    <a:prstGeom prst="rect">
                      <a:avLst/>
                    </a:prstGeom>
                    <a:noFill/>
                    <a:ln>
                      <a:noFill/>
                    </a:ln>
                  </pic:spPr>
                </pic:pic>
              </a:graphicData>
            </a:graphic>
          </wp:inline>
        </w:drawing>
      </w:r>
      <w:r>
        <w:rPr>
          <w:color w:val="auto"/>
          <w:highlight w:val="none"/>
          <w:shd w:val="clear" w:color="auto" w:fill="auto"/>
        </w:rPr>
        <w:t xml:space="preserve">   </w:t>
      </w:r>
      <w:r>
        <w:rPr>
          <w:color w:val="auto"/>
          <w:highlight w:val="none"/>
          <w:shd w:val="clear" w:color="auto" w:fill="auto"/>
        </w:rPr>
        <w:drawing>
          <wp:inline distT="0" distB="0" distL="114300" distR="114300">
            <wp:extent cx="3640455" cy="697230"/>
            <wp:effectExtent l="0" t="0" r="0" b="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11"/>
                    <a:stretch>
                      <a:fillRect/>
                    </a:stretch>
                  </pic:blipFill>
                  <pic:spPr>
                    <a:xfrm>
                      <a:off x="0" y="0"/>
                      <a:ext cx="3640455" cy="697230"/>
                    </a:xfrm>
                    <a:prstGeom prst="rect">
                      <a:avLst/>
                    </a:prstGeom>
                    <a:noFill/>
                    <a:ln>
                      <a:noFill/>
                    </a:ln>
                  </pic:spPr>
                </pic:pic>
              </a:graphicData>
            </a:graphic>
          </wp:inline>
        </w:drawing>
      </w:r>
    </w:p>
    <w:p>
      <w:pPr>
        <w:shd w:val="clear"/>
        <w:jc w:val="center"/>
        <w:rPr>
          <w:color w:val="auto"/>
          <w:highlight w:val="none"/>
          <w:shd w:val="clear" w:color="auto" w:fill="auto"/>
        </w:rPr>
      </w:pPr>
      <w:r>
        <w:rPr>
          <w:color w:val="auto"/>
          <w:highlight w:val="none"/>
          <w:shd w:val="clear" w:color="auto" w:fill="auto"/>
        </w:rPr>
        <w:drawing>
          <wp:inline distT="0" distB="0" distL="114300" distR="114300">
            <wp:extent cx="4044315" cy="702945"/>
            <wp:effectExtent l="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12"/>
                    <a:stretch>
                      <a:fillRect/>
                    </a:stretch>
                  </pic:blipFill>
                  <pic:spPr>
                    <a:xfrm>
                      <a:off x="0" y="0"/>
                      <a:ext cx="4044315" cy="702945"/>
                    </a:xfrm>
                    <a:prstGeom prst="rect">
                      <a:avLst/>
                    </a:prstGeom>
                    <a:noFill/>
                    <a:ln>
                      <a:noFill/>
                    </a:ln>
                  </pic:spPr>
                </pic:pic>
              </a:graphicData>
            </a:graphic>
          </wp:inline>
        </w:drawing>
      </w:r>
    </w:p>
    <w:p>
      <w:pPr>
        <w:shd w:val="clear"/>
        <w:spacing w:line="360" w:lineRule="auto"/>
        <w:jc w:val="center"/>
        <w:outlineLvl w:val="1"/>
        <w:rPr>
          <w:rFonts w:eastAsia="仿宋"/>
          <w:color w:val="auto"/>
          <w:szCs w:val="21"/>
          <w:highlight w:val="none"/>
          <w:shd w:val="clear" w:color="auto" w:fill="auto"/>
        </w:rPr>
      </w:pPr>
      <w:r>
        <w:rPr>
          <w:color w:val="auto"/>
          <w:highlight w:val="none"/>
          <w:shd w:val="clear" w:color="auto" w:fill="auto"/>
        </w:rPr>
        <w:t xml:space="preserve">  </w:t>
      </w:r>
      <w:r>
        <w:rPr>
          <w:rFonts w:eastAsia="仿宋"/>
          <w:color w:val="auto"/>
          <w:szCs w:val="21"/>
          <w:highlight w:val="none"/>
          <w:shd w:val="clear" w:color="auto" w:fill="auto"/>
        </w:rPr>
        <w:t>图3 钢结构构件外包轮廓示意图</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5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⑤</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在计算本公式中的“构件总体积”时，可将砌筑外围护墙体中面积大于等于1㎡的门窗洞口扣除（表2中的“通高窗”除外）；本公式中其他墙体在进行“体积”计算时，分子分母同时不扣除门窗洞口；</w:t>
      </w:r>
    </w:p>
    <w:p>
      <w:pPr>
        <w:shd w:val="clear"/>
        <w:spacing w:line="360" w:lineRule="auto"/>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⑥</w:t>
      </w:r>
      <w:r>
        <w:rPr>
          <w:rFonts w:eastAsia="仿宋"/>
          <w:color w:val="auto"/>
          <w:szCs w:val="21"/>
          <w:highlight w:val="none"/>
          <w:shd w:val="clear" w:color="auto" w:fill="auto"/>
        </w:rPr>
        <w:t>本公式中，板类构件进行体积计算时，面积大于等于1㎡的洞口在分子分母中均应扣除；</w:t>
      </w:r>
    </w:p>
    <w:p>
      <w:pPr>
        <w:shd w:val="clear"/>
        <w:spacing w:line="360" w:lineRule="auto"/>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⑦</w:t>
      </w:r>
      <w:r>
        <w:rPr>
          <w:rFonts w:eastAsia="仿宋"/>
          <w:color w:val="auto"/>
          <w:szCs w:val="21"/>
          <w:highlight w:val="none"/>
          <w:shd w:val="clear" w:color="auto" w:fill="auto"/>
        </w:rPr>
        <w:t>本公式的体积计算中，双T板预制部分的体积取为双T板宽</w:t>
      </w:r>
      <w:r>
        <w:rPr>
          <w:rFonts w:eastAsia="Arial Unicode MS"/>
          <w:color w:val="auto"/>
          <w:szCs w:val="21"/>
          <w:highlight w:val="none"/>
          <w:shd w:val="clear" w:color="auto" w:fill="auto"/>
        </w:rPr>
        <w:t>×</w:t>
      </w:r>
      <w:r>
        <w:rPr>
          <w:rFonts w:eastAsia="仿宋"/>
          <w:color w:val="auto"/>
          <w:szCs w:val="21"/>
          <w:highlight w:val="none"/>
          <w:shd w:val="clear" w:color="auto" w:fill="auto"/>
        </w:rPr>
        <w:t>预制部分肋高</w:t>
      </w:r>
      <w:r>
        <w:rPr>
          <w:rFonts w:eastAsia="Arial Unicode MS"/>
          <w:color w:val="auto"/>
          <w:szCs w:val="21"/>
          <w:highlight w:val="none"/>
          <w:shd w:val="clear" w:color="auto" w:fill="auto"/>
        </w:rPr>
        <w:t>×</w:t>
      </w:r>
      <w:r>
        <w:rPr>
          <w:rFonts w:eastAsia="仿宋"/>
          <w:color w:val="auto"/>
          <w:szCs w:val="21"/>
          <w:highlight w:val="none"/>
          <w:shd w:val="clear" w:color="auto" w:fill="auto"/>
        </w:rPr>
        <w:t>0.6</w:t>
      </w:r>
      <w:r>
        <w:rPr>
          <w:rFonts w:eastAsia="Arial Unicode MS"/>
          <w:color w:val="auto"/>
          <w:szCs w:val="21"/>
          <w:highlight w:val="none"/>
          <w:shd w:val="clear" w:color="auto" w:fill="auto"/>
        </w:rPr>
        <w:t>×</w:t>
      </w:r>
      <w:r>
        <w:rPr>
          <w:rFonts w:eastAsia="仿宋"/>
          <w:color w:val="auto"/>
          <w:szCs w:val="21"/>
          <w:highlight w:val="none"/>
          <w:shd w:val="clear" w:color="auto" w:fill="auto"/>
        </w:rPr>
        <w:t>板长；</w:t>
      </w:r>
    </w:p>
    <w:p>
      <w:pPr>
        <w:shd w:val="clear"/>
        <w:spacing w:line="360" w:lineRule="auto"/>
        <w:rPr>
          <w:rFonts w:eastAsia="仿宋"/>
          <w:color w:val="auto"/>
          <w:sz w:val="24"/>
          <w:highlight w:val="none"/>
          <w:shd w:val="clear" w:color="auto" w:fill="auto"/>
        </w:rPr>
      </w:pPr>
      <w:r>
        <w:rPr>
          <w:rFonts w:hint="eastAsia" w:ascii="宋体" w:hAnsi="宋体" w:cs="宋体"/>
          <w:color w:val="auto"/>
          <w:szCs w:val="21"/>
          <w:highlight w:val="none"/>
          <w:shd w:val="clear" w:color="auto" w:fill="auto"/>
        </w:rPr>
        <w:t>⑧</w:t>
      </w:r>
      <w:r>
        <w:rPr>
          <w:rFonts w:eastAsia="仿宋"/>
          <w:color w:val="auto"/>
          <w:szCs w:val="21"/>
          <w:highlight w:val="none"/>
          <w:shd w:val="clear" w:color="auto" w:fill="auto"/>
        </w:rPr>
        <w:t>本公式的体积计算中，一体化龙骨组合式外墙板、通高窗、围护性幕墙按200mm厚墙体计算；本公式的预制构件体积计算中，“通高窗”的长度计算至窗边，高度取为下一层的梁顶至上一层的梁底。</w:t>
      </w:r>
    </w:p>
    <w:p>
      <w:pPr>
        <w:shd w:val="clear"/>
        <w:spacing w:line="360" w:lineRule="auto"/>
        <w:ind w:firstLine="480" w:firstLineChars="200"/>
        <w:outlineLvl w:val="1"/>
        <w:rPr>
          <w:rFonts w:eastAsia="仿宋"/>
          <w:color w:val="auto"/>
          <w:sz w:val="24"/>
          <w:highlight w:val="none"/>
          <w:shd w:val="clear" w:color="auto" w:fill="auto"/>
        </w:rPr>
      </w:pPr>
      <w:r>
        <w:rPr>
          <w:rFonts w:eastAsia="仿宋"/>
          <w:color w:val="auto"/>
          <w:sz w:val="24"/>
          <w:highlight w:val="none"/>
          <w:shd w:val="clear" w:color="auto" w:fill="auto"/>
        </w:rPr>
        <w:t>2）方法二（权重系数法）：</w:t>
      </w:r>
    </w:p>
    <w:p>
      <w:pPr>
        <w:shd w:val="clear"/>
        <w:spacing w:line="360" w:lineRule="auto"/>
        <w:jc w:val="center"/>
        <w:rPr>
          <w:rFonts w:eastAsia="仿宋"/>
          <w:color w:val="auto"/>
          <w:sz w:val="24"/>
          <w:highlight w:val="none"/>
          <w:shd w:val="clear" w:color="auto" w:fill="auto"/>
        </w:rPr>
      </w:pPr>
      <w:r>
        <w:rPr>
          <w:rFonts w:eastAsia="仿宋"/>
          <w:color w:val="auto"/>
          <w:position w:val="-14"/>
          <w:sz w:val="24"/>
          <w:highlight w:val="none"/>
          <w:shd w:val="clear" w:color="auto" w:fill="auto"/>
        </w:rPr>
        <w:object>
          <v:shape id="_x0000_i1026" o:spt="75" type="#_x0000_t75" style="height:18.5pt;width:330.05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pPr>
        <w:shd w:val="clear"/>
        <w:spacing w:line="360" w:lineRule="auto"/>
        <w:rPr>
          <w:rFonts w:eastAsia="仿宋"/>
          <w:color w:val="auto"/>
          <w:sz w:val="24"/>
          <w:highlight w:val="none"/>
          <w:shd w:val="clear" w:color="auto" w:fill="auto"/>
        </w:rPr>
      </w:pPr>
      <w:r>
        <w:rPr>
          <w:rFonts w:eastAsia="仿宋"/>
          <w:color w:val="auto"/>
          <w:sz w:val="24"/>
          <w:highlight w:val="none"/>
          <w:shd w:val="clear" w:color="auto" w:fill="auto"/>
        </w:rPr>
        <w:t>公式中相应构件的权重系数见表1。</w:t>
      </w:r>
    </w:p>
    <w:p>
      <w:pPr>
        <w:shd w:val="clear"/>
        <w:jc w:val="center"/>
        <w:outlineLvl w:val="1"/>
        <w:rPr>
          <w:rFonts w:eastAsia="仿宋"/>
          <w:color w:val="auto"/>
          <w:szCs w:val="21"/>
          <w:highlight w:val="none"/>
          <w:shd w:val="clear" w:color="auto" w:fill="auto"/>
        </w:rPr>
      </w:pPr>
      <w:r>
        <w:rPr>
          <w:rFonts w:eastAsia="仿宋"/>
          <w:color w:val="auto"/>
          <w:szCs w:val="21"/>
          <w:highlight w:val="none"/>
          <w:shd w:val="clear" w:color="auto" w:fill="auto"/>
        </w:rPr>
        <w:t>表1 预制率权重系数表</w:t>
      </w:r>
    </w:p>
    <w:tbl>
      <w:tblPr>
        <w:tblStyle w:val="7"/>
        <w:tblpPr w:leftFromText="180" w:rightFromText="180" w:vertAnchor="text" w:horzAnchor="page" w:tblpX="183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851"/>
        <w:gridCol w:w="1701"/>
        <w:gridCol w:w="1161"/>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5" w:type="dxa"/>
            <w:vMerge w:val="restart"/>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序数</w:t>
            </w:r>
          </w:p>
        </w:tc>
        <w:tc>
          <w:tcPr>
            <w:tcW w:w="1134" w:type="dxa"/>
            <w:vMerge w:val="restart"/>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构件类型</w:t>
            </w:r>
          </w:p>
        </w:tc>
        <w:tc>
          <w:tcPr>
            <w:tcW w:w="3713" w:type="dxa"/>
            <w:gridSpan w:val="3"/>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结构体系</w:t>
            </w:r>
          </w:p>
        </w:tc>
        <w:tc>
          <w:tcPr>
            <w:tcW w:w="2776" w:type="dxa"/>
            <w:vMerge w:val="restart"/>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比例计算方法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75" w:type="dxa"/>
            <w:vMerge w:val="continue"/>
            <w:noWrap w:val="0"/>
            <w:vAlign w:val="center"/>
          </w:tcPr>
          <w:p>
            <w:pPr>
              <w:shd w:val="clear"/>
              <w:jc w:val="center"/>
              <w:rPr>
                <w:rFonts w:eastAsia="仿宋"/>
                <w:bCs/>
                <w:color w:val="auto"/>
                <w:kern w:val="0"/>
                <w:szCs w:val="21"/>
                <w:highlight w:val="none"/>
                <w:shd w:val="clear" w:color="auto" w:fill="auto"/>
              </w:rPr>
            </w:pPr>
          </w:p>
        </w:tc>
        <w:tc>
          <w:tcPr>
            <w:tcW w:w="1134" w:type="dxa"/>
            <w:vMerge w:val="continue"/>
            <w:noWrap w:val="0"/>
            <w:vAlign w:val="center"/>
          </w:tcPr>
          <w:p>
            <w:pPr>
              <w:shd w:val="clear"/>
              <w:jc w:val="center"/>
              <w:rPr>
                <w:rFonts w:eastAsia="仿宋"/>
                <w:bCs/>
                <w:color w:val="auto"/>
                <w:kern w:val="0"/>
                <w:szCs w:val="21"/>
                <w:highlight w:val="none"/>
                <w:shd w:val="clear" w:color="auto" w:fill="auto"/>
              </w:rPr>
            </w:pP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剪力墙</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框架</w:t>
            </w:r>
          </w:p>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（或框架-支撑）</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框剪</w:t>
            </w:r>
          </w:p>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（或框筒）</w:t>
            </w:r>
          </w:p>
        </w:tc>
        <w:tc>
          <w:tcPr>
            <w:tcW w:w="2776" w:type="dxa"/>
            <w:vMerge w:val="continue"/>
            <w:noWrap w:val="0"/>
            <w:vAlign w:val="center"/>
          </w:tcPr>
          <w:p>
            <w:pPr>
              <w:shd w:val="clear"/>
              <w:jc w:val="center"/>
              <w:rPr>
                <w:rFonts w:eastAsia="仿宋"/>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5"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1</w:t>
            </w:r>
          </w:p>
        </w:tc>
        <w:tc>
          <w:tcPr>
            <w:tcW w:w="1134"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墙</w:t>
            </w: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0.55</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0.20</w:t>
            </w:r>
          </w:p>
        </w:tc>
        <w:tc>
          <w:tcPr>
            <w:tcW w:w="2776"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按墙体中心线长度统计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5"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2</w:t>
            </w:r>
          </w:p>
        </w:tc>
        <w:tc>
          <w:tcPr>
            <w:tcW w:w="1134"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柱/斜撑</w:t>
            </w: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0.20</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2776"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按构件中心线长度统计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5"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3</w:t>
            </w:r>
          </w:p>
        </w:tc>
        <w:tc>
          <w:tcPr>
            <w:tcW w:w="1134"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梁</w:t>
            </w: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0.10</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2776"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按构件中心线长度统计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4</w:t>
            </w:r>
          </w:p>
        </w:tc>
        <w:tc>
          <w:tcPr>
            <w:tcW w:w="1134"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板</w:t>
            </w: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0.30</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0.25</w:t>
            </w:r>
          </w:p>
        </w:tc>
        <w:tc>
          <w:tcPr>
            <w:tcW w:w="2776"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按水平投影面积统计</w:t>
            </w:r>
          </w:p>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（板边统计至支承构件边）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75"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5</w:t>
            </w:r>
          </w:p>
        </w:tc>
        <w:tc>
          <w:tcPr>
            <w:tcW w:w="1134"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楼梯</w:t>
            </w:r>
          </w:p>
        </w:tc>
        <w:tc>
          <w:tcPr>
            <w:tcW w:w="85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0.05</w:t>
            </w:r>
          </w:p>
        </w:tc>
        <w:tc>
          <w:tcPr>
            <w:tcW w:w="170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0.05</w:t>
            </w:r>
          </w:p>
        </w:tc>
        <w:tc>
          <w:tcPr>
            <w:tcW w:w="1161"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0.05</w:t>
            </w:r>
          </w:p>
        </w:tc>
        <w:tc>
          <w:tcPr>
            <w:tcW w:w="2776" w:type="dxa"/>
            <w:noWrap w:val="0"/>
            <w:vAlign w:val="center"/>
          </w:tcPr>
          <w:p>
            <w:pPr>
              <w:shd w:val="clear"/>
              <w:jc w:val="center"/>
              <w:rPr>
                <w:rFonts w:eastAsia="仿宋"/>
                <w:bCs/>
                <w:color w:val="auto"/>
                <w:kern w:val="0"/>
                <w:szCs w:val="21"/>
                <w:highlight w:val="none"/>
                <w:shd w:val="clear" w:color="auto" w:fill="auto"/>
              </w:rPr>
            </w:pPr>
            <w:r>
              <w:rPr>
                <w:rFonts w:eastAsia="仿宋"/>
                <w:bCs/>
                <w:color w:val="auto"/>
                <w:kern w:val="0"/>
                <w:szCs w:val="21"/>
                <w:highlight w:val="none"/>
                <w:shd w:val="clear" w:color="auto" w:fill="auto"/>
              </w:rPr>
              <w:t>按梯段板水平投影面积统计</w:t>
            </w:r>
          </w:p>
        </w:tc>
      </w:tr>
    </w:tbl>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t>注：</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1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①</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五类“构件类型”的预制构件在进行“预制构件比例”计算时，分子包含±0.000以上该类别全部预制构件，分母包含±0.000以上该类别全部构件；</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2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②</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表中第1项“墙”按墙体中心线长度统计时不扣除门窗洞口长度；在计算“墙”的“预制构件比例”时，分母包含砌筑外围护墙体中心线长度；</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3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③</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表中第4项“板”包含除楼梯梯段板外的阳台板、空调板、楼梯休息平台板等所有平面构件，按投影面积统计预制构件比例时，面积大于等于1㎡的洞口在分子分母中均应扣除；</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4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④</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若剪力墙结构中含有少量框架柱，该部分“框架柱”的权重系数参照剪力墙结构中的“墙”取用；比例计算时，按柱长边方向长度与“墙”一同统计；</w:t>
      </w:r>
    </w:p>
    <w:p>
      <w:p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5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⑤</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方法二中凸窗计入构件类型“墙”进行计算，在计算凸窗的“预制构件比例”时，按凸窗对应部位主体结构墙面中心线长度统计，不计入凸窗挑出部分长度（如图1、图2中凸窗部分所示）；若凸窗采取墙体连同上下板整体预制的形式，该构件的“构件修正系数”乘以1.2倍放大系数；</w:t>
      </w:r>
    </w:p>
    <w:p>
      <w:pPr>
        <w:shd w:val="clear"/>
        <w:spacing w:line="360" w:lineRule="auto"/>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⑥</w:t>
      </w:r>
      <w:r>
        <w:rPr>
          <w:rFonts w:eastAsia="仿宋"/>
          <w:color w:val="auto"/>
          <w:szCs w:val="21"/>
          <w:highlight w:val="none"/>
          <w:shd w:val="clear" w:color="auto" w:fill="auto"/>
        </w:rPr>
        <w:t>对于预制大跨网架/网壳/膜结构等，按“板”考虑（网架/网壳上方楼板不再重复计入预制率），“预制构件比例”按水平面投影面积简化统计，其构件修正系数在采用方法二计算时乘以1.8倍放大系数；</w:t>
      </w:r>
    </w:p>
    <w:p>
      <w:pPr>
        <w:shd w:val="clear"/>
        <w:spacing w:line="360" w:lineRule="auto"/>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⑦</w:t>
      </w:r>
      <w:r>
        <w:rPr>
          <w:rFonts w:eastAsia="仿宋"/>
          <w:color w:val="auto"/>
          <w:szCs w:val="21"/>
          <w:highlight w:val="none"/>
          <w:shd w:val="clear" w:color="auto" w:fill="auto"/>
        </w:rPr>
        <w:t>在计算“预制构件比例”时，预制单榀桁架梁柱、预制格构柱按一根梁、柱构件简化统计；预制单榀桁架梁柱的构件修正系数在采用方法二计算时乘以1.5倍放大系数；</w:t>
      </w:r>
    </w:p>
    <w:p>
      <w:pPr>
        <w:shd w:val="clear"/>
        <w:spacing w:line="360" w:lineRule="auto"/>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⑧</w:t>
      </w:r>
      <w:r>
        <w:rPr>
          <w:rFonts w:eastAsia="仿宋"/>
          <w:color w:val="auto"/>
          <w:szCs w:val="21"/>
          <w:highlight w:val="none"/>
          <w:shd w:val="clear" w:color="auto" w:fill="auto"/>
        </w:rPr>
        <w:t>在计算“通高窗”的“预制构件比例”时，“通高窗”长度计算至窗边，权重系数参照“墙”取用。</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（二）构件修正系数计算</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1）钢筋混凝土外围护墙、内部承重墙构件修正系数δ应根据部品部件的工业化系数</w:t>
      </w:r>
      <w:r>
        <w:rPr>
          <w:color w:val="auto"/>
          <w:position w:val="-12"/>
          <w:highlight w:val="none"/>
          <w:shd w:val="clear" w:color="auto" w:fill="auto"/>
        </w:rPr>
        <w:object>
          <v:shape id="_x0000_i1027" o:spt="75" type="#_x0000_t75" style="height:18.05pt;width:12.05pt;" o:ole="t" filled="f" o:preferrelative="t" stroked="f" coordsize="21600,21600">
            <v:path/>
            <v:fill on="f" alignshape="1" focussize="0,0"/>
            <v:stroke on="f"/>
            <v:imagedata r:id="rId16" o:title=""/>
            <o:lock v:ext="edit" aspectratio="t"/>
            <w10:wrap type="none"/>
            <w10:anchorlock/>
          </v:shape>
          <o:OLEObject Type="Embed" ProgID="Equation.3" ShapeID="_x0000_i1027" DrawAspect="Content" ObjectID="_1468075727" r:id="rId15">
            <o:LockedField>false</o:LockedField>
          </o:OLEObject>
        </w:object>
      </w:r>
      <w:r>
        <w:rPr>
          <w:rFonts w:eastAsia="仿宋"/>
          <w:color w:val="auto"/>
          <w:sz w:val="24"/>
          <w:highlight w:val="none"/>
          <w:shd w:val="clear" w:color="auto" w:fill="auto"/>
        </w:rPr>
        <w:t>及修正系数加分项</w:t>
      </w:r>
      <w:r>
        <w:rPr>
          <w:color w:val="auto"/>
          <w:position w:val="-6"/>
          <w:highlight w:val="none"/>
          <w:shd w:val="clear" w:color="auto" w:fill="auto"/>
        </w:rPr>
        <w:object>
          <v:shape id="_x0000_i1028" o:spt="75" type="#_x0000_t75" style="height:13.95pt;width:9pt;" o:ole="t" filled="f" stroked="f" coordsize="21600,21600">
            <v:path/>
            <v:fill on="f" focussize="0,0"/>
            <v:stroke on="f"/>
            <v:imagedata r:id="rId18" o:title=""/>
            <o:lock v:ext="edit" aspectratio="t"/>
            <w10:wrap type="none"/>
            <w10:anchorlock/>
          </v:shape>
          <o:OLEObject Type="Embed" ProgID="Equation.3" ShapeID="_x0000_i1028" DrawAspect="Content" ObjectID="_1468075728" r:id="rId17">
            <o:LockedField>false</o:LockedField>
          </o:OLEObject>
        </w:object>
      </w:r>
      <w:r>
        <w:rPr>
          <w:rFonts w:eastAsia="仿宋"/>
          <w:color w:val="auto"/>
          <w:sz w:val="24"/>
          <w:highlight w:val="none"/>
          <w:shd w:val="clear" w:color="auto" w:fill="auto"/>
        </w:rPr>
        <w:t>综合确定。工业化系数按钢筋集成方式</w:t>
      </w:r>
      <w:r>
        <w:rPr>
          <w:color w:val="auto"/>
          <w:position w:val="-12"/>
          <w:highlight w:val="none"/>
          <w:shd w:val="clear" w:color="auto" w:fill="auto"/>
        </w:rPr>
        <w:object>
          <v:shape id="_x0000_i1029" o:spt="75" type="#_x0000_t75" style="height:18.05pt;width:12.05pt;" o:ole="t" filled="f" o:preferrelative="t" stroked="f" coordsize="21600,21600">
            <v:path/>
            <v:fill on="f" alignshape="1" focussize="0,0"/>
            <v:stroke on="f"/>
            <v:imagedata r:id="rId20" o:title=""/>
            <o:lock v:ext="edit" aspectratio="t"/>
            <w10:wrap type="none"/>
            <w10:anchorlock/>
          </v:shape>
          <o:OLEObject Type="Embed" ProgID="Equation.3" ShapeID="_x0000_i1029" DrawAspect="Content" ObjectID="_1468075729" r:id="rId19">
            <o:LockedField>false</o:LockedField>
          </o:OLEObject>
        </w:object>
      </w:r>
      <w:r>
        <w:rPr>
          <w:rFonts w:eastAsia="仿宋"/>
          <w:color w:val="auto"/>
          <w:sz w:val="24"/>
          <w:highlight w:val="none"/>
          <w:shd w:val="clear" w:color="auto" w:fill="auto"/>
        </w:rPr>
        <w:t>、墙面模板工艺</w:t>
      </w:r>
      <w:r>
        <w:rPr>
          <w:color w:val="auto"/>
          <w:position w:val="-12"/>
          <w:highlight w:val="none"/>
          <w:shd w:val="clear" w:color="auto" w:fill="auto"/>
        </w:rPr>
        <w:object>
          <v:shape id="_x0000_i1030" o:spt="75" type="#_x0000_t75" style="height:18.05pt;width:13.05pt;" o:ole="t" filled="f" o:preferrelative="t" stroked="f" coordsize="21600,21600">
            <v:path/>
            <v:fill on="f" alignshape="1" focussize="0,0"/>
            <v:stroke on="f"/>
            <v:imagedata r:id="rId22" o:title=""/>
            <o:lock v:ext="edit" aspectratio="t"/>
            <w10:wrap type="none"/>
            <w10:anchorlock/>
          </v:shape>
          <o:OLEObject Type="Embed" ProgID="Equation.3" ShapeID="_x0000_i1030" DrawAspect="Content" ObjectID="_1468075730" r:id="rId21">
            <o:LockedField>false</o:LockedField>
          </o:OLEObject>
        </w:object>
      </w:r>
      <w:r>
        <w:rPr>
          <w:rFonts w:eastAsia="仿宋"/>
          <w:color w:val="auto"/>
          <w:sz w:val="24"/>
          <w:highlight w:val="none"/>
          <w:shd w:val="clear" w:color="auto" w:fill="auto"/>
        </w:rPr>
        <w:t>、墙构件混凝土成型工艺</w:t>
      </w:r>
      <w:r>
        <w:rPr>
          <w:color w:val="auto"/>
          <w:position w:val="-12"/>
          <w:highlight w:val="none"/>
          <w:shd w:val="clear" w:color="auto" w:fill="auto"/>
        </w:rPr>
        <w:object>
          <v:shape id="_x0000_i1031" o:spt="75" type="#_x0000_t75" style="height:18.05pt;width:13.05pt;" o:ole="t" filled="f" o:preferrelative="t" stroked="f" coordsize="21600,21600">
            <v:path/>
            <v:fill on="f" alignshape="1" focussize="0,0"/>
            <v:stroke on="f"/>
            <v:imagedata r:id="rId24" o:title=""/>
            <o:lock v:ext="edit" aspectratio="t"/>
            <w10:wrap type="none"/>
            <w10:anchorlock/>
          </v:shape>
          <o:OLEObject Type="Embed" ProgID="Equation.3" ShapeID="_x0000_i1031" DrawAspect="Content" ObjectID="_1468075731" r:id="rId23">
            <o:LockedField>false</o:LockedField>
          </o:OLEObject>
        </w:object>
      </w:r>
      <w:r>
        <w:rPr>
          <w:color w:val="auto"/>
          <w:highlight w:val="none"/>
          <w:shd w:val="clear" w:color="auto" w:fill="auto"/>
        </w:rPr>
        <w:t>、</w:t>
      </w:r>
      <w:r>
        <w:rPr>
          <w:rFonts w:eastAsia="仿宋"/>
          <w:color w:val="auto"/>
          <w:sz w:val="24"/>
          <w:highlight w:val="none"/>
          <w:shd w:val="clear" w:color="auto" w:fill="auto"/>
        </w:rPr>
        <w:t>墙板连接方式</w:t>
      </w:r>
      <w:r>
        <w:rPr>
          <w:color w:val="auto"/>
          <w:position w:val="-12"/>
          <w:highlight w:val="none"/>
          <w:shd w:val="clear" w:color="auto" w:fill="auto"/>
        </w:rPr>
        <w:object>
          <v:shape id="_x0000_i1032" o:spt="75" type="#_x0000_t75" style="height:18.05pt;width:13.05pt;" o:ole="t" filled="f" o:preferrelative="t" stroked="f" coordsize="21600,21600">
            <v:path/>
            <v:fill on="f" alignshape="1" focussize="0,0"/>
            <v:stroke on="f"/>
            <v:imagedata r:id="rId26" o:title=""/>
            <o:lock v:ext="edit" aspectratio="t"/>
            <w10:wrap type="none"/>
            <w10:anchorlock/>
          </v:shape>
          <o:OLEObject Type="Embed" ProgID="Equation.3" ShapeID="_x0000_i1032" DrawAspect="Content" ObjectID="_1468075732" r:id="rId25">
            <o:LockedField>false</o:LockedField>
          </o:OLEObject>
        </w:object>
      </w:r>
      <w:r>
        <w:rPr>
          <w:rFonts w:eastAsia="仿宋"/>
          <w:color w:val="auto"/>
          <w:sz w:val="24"/>
          <w:highlight w:val="none"/>
          <w:shd w:val="clear" w:color="auto" w:fill="auto"/>
        </w:rPr>
        <w:t>以及墙板出筋工艺</w:t>
      </w:r>
      <w:bookmarkStart w:id="0" w:name="OLE_LINK11"/>
      <w:bookmarkStart w:id="1" w:name="OLE_LINK12"/>
      <w:r>
        <w:rPr>
          <w:color w:val="auto"/>
          <w:position w:val="-12"/>
          <w:highlight w:val="none"/>
          <w:shd w:val="clear" w:color="auto" w:fill="auto"/>
        </w:rPr>
        <w:object>
          <v:shape id="_x0000_i1033" o:spt="75" type="#_x0000_t75" style="height:18.05pt;width:13.05pt;" o:ole="t" filled="f" o:preferrelative="t" stroked="f" coordsize="21600,21600">
            <v:path/>
            <v:fill on="f" alignshape="1" focussize="0,0"/>
            <v:stroke on="f"/>
            <v:imagedata r:id="rId28" o:title=""/>
            <o:lock v:ext="edit" aspectratio="t"/>
            <w10:wrap type="none"/>
            <w10:anchorlock/>
          </v:shape>
          <o:OLEObject Type="Embed" ProgID="Equation.3" ShapeID="_x0000_i1033" DrawAspect="Content" ObjectID="_1468075733" r:id="rId27">
            <o:LockedField>false</o:LockedField>
          </o:OLEObject>
        </w:object>
      </w:r>
      <w:bookmarkEnd w:id="0"/>
      <w:bookmarkEnd w:id="1"/>
      <w:r>
        <w:rPr>
          <w:rFonts w:eastAsia="仿宋"/>
          <w:color w:val="auto"/>
          <w:sz w:val="24"/>
          <w:highlight w:val="none"/>
          <w:shd w:val="clear" w:color="auto" w:fill="auto"/>
        </w:rPr>
        <w:t>五个维度进行计算，其余构件修正系数按表2取用。</w:t>
      </w:r>
    </w:p>
    <w:p>
      <w:pPr>
        <w:shd w:val="clear"/>
        <w:spacing w:line="360" w:lineRule="auto"/>
        <w:ind w:firstLine="480" w:firstLineChars="200"/>
        <w:outlineLvl w:val="1"/>
        <w:rPr>
          <w:rFonts w:eastAsia="仿宋"/>
          <w:color w:val="auto"/>
          <w:sz w:val="24"/>
          <w:highlight w:val="none"/>
          <w:shd w:val="clear" w:color="auto" w:fill="auto"/>
        </w:rPr>
      </w:pPr>
      <w:r>
        <w:rPr>
          <w:rFonts w:eastAsia="仿宋"/>
          <w:color w:val="auto"/>
          <w:sz w:val="24"/>
          <w:highlight w:val="none"/>
          <w:shd w:val="clear" w:color="auto" w:fill="auto"/>
        </w:rPr>
        <w:t>2）钢筋混凝土墙构件修正系数δ按以下公式进行计算：</w:t>
      </w:r>
    </w:p>
    <w:p>
      <w:pPr>
        <w:shd w:val="clear"/>
        <w:spacing w:line="360" w:lineRule="auto"/>
        <w:ind w:firstLine="480" w:firstLineChars="200"/>
        <w:jc w:val="center"/>
        <w:rPr>
          <w:rFonts w:eastAsia="仿宋"/>
          <w:color w:val="auto"/>
          <w:sz w:val="24"/>
          <w:highlight w:val="none"/>
          <w:shd w:val="clear" w:color="auto" w:fill="auto"/>
        </w:rPr>
      </w:pPr>
      <w:r>
        <w:rPr>
          <w:rFonts w:eastAsia="仿宋"/>
          <w:color w:val="auto"/>
          <w:position w:val="-28"/>
          <w:sz w:val="24"/>
          <w:highlight w:val="none"/>
          <w:shd w:val="clear" w:color="auto" w:fill="auto"/>
        </w:rPr>
        <w:object>
          <v:shape id="_x0000_i1034" o:spt="75" type="#_x0000_t75" style="height:28pt;width:50.55pt;" o:ole="t" filled="f" o:preferrelative="t" stroked="f" coordsize="21600,21600">
            <v:path/>
            <v:fill on="f" alignshape="1" focussize="0,0"/>
            <v:stroke on="f"/>
            <v:imagedata r:id="rId30" o:title=""/>
            <o:lock v:ext="edit" aspectratio="t"/>
            <w10:wrap type="none"/>
            <w10:anchorlock/>
          </v:shape>
          <o:OLEObject Type="Embed" ProgID="Equation.3" ShapeID="_x0000_i1034" DrawAspect="Content" ObjectID="_1468075734" r:id="rId29">
            <o:LockedField>false</o:LockedField>
          </o:OLEObject>
        </w:object>
      </w:r>
    </w:p>
    <w:p>
      <w:pPr>
        <w:shd w:val="clear"/>
        <w:spacing w:line="360" w:lineRule="auto"/>
        <w:ind w:left="821" w:leftChars="-295" w:hanging="1440" w:hangingChars="600"/>
        <w:jc w:val="left"/>
        <w:rPr>
          <w:rFonts w:eastAsia="仿宋"/>
          <w:color w:val="auto"/>
          <w:sz w:val="24"/>
          <w:highlight w:val="none"/>
          <w:shd w:val="clear" w:color="auto" w:fill="auto"/>
        </w:rPr>
      </w:pPr>
      <w:r>
        <w:rPr>
          <w:rFonts w:eastAsia="仿宋"/>
          <w:color w:val="auto"/>
          <w:sz w:val="24"/>
          <w:highlight w:val="none"/>
          <w:shd w:val="clear" w:color="auto" w:fill="auto"/>
        </w:rPr>
        <w:t>式中：</w:t>
      </w:r>
      <w:r>
        <w:rPr>
          <w:color w:val="auto"/>
          <w:position w:val="-12"/>
          <w:highlight w:val="none"/>
          <w:shd w:val="clear" w:color="auto" w:fill="auto"/>
        </w:rPr>
        <w:object>
          <v:shape id="_x0000_i1035" o:spt="75" type="#_x0000_t75" style="height:18.05pt;width:12.05pt;" o:ole="t" filled="f" o:preferrelative="t" stroked="f" coordsize="21600,21600">
            <v:path/>
            <v:fill on="f" alignshape="1" focussize="0,0"/>
            <v:stroke on="f"/>
            <v:imagedata r:id="rId20" o:title=""/>
            <o:lock v:ext="edit" aspectratio="t"/>
            <w10:wrap type="none"/>
            <w10:anchorlock/>
          </v:shape>
          <o:OLEObject Type="Embed" ProgID="Equation.3" ShapeID="_x0000_i1035" DrawAspect="Content" ObjectID="_1468075735" r:id="rId31">
            <o:LockedField>false</o:LockedField>
          </o:OLEObject>
        </w:object>
      </w:r>
      <w:r>
        <w:rPr>
          <w:rFonts w:eastAsia="仿宋"/>
          <w:color w:val="auto"/>
          <w:sz w:val="24"/>
          <w:highlight w:val="none"/>
          <w:shd w:val="clear" w:color="auto" w:fill="auto"/>
        </w:rPr>
        <w:t>——钢筋集成方式系数，现场无需钢筋绑扎取0.3，现场需完成单侧钢筋绑扎取0.15，钢筋全部现场绑扎取0。</w:t>
      </w:r>
    </w:p>
    <w:p>
      <w:pPr>
        <w:shd w:val="clear"/>
        <w:spacing w:line="360" w:lineRule="auto"/>
        <w:ind w:left="745" w:leftChars="5" w:hanging="735" w:hangingChars="350"/>
        <w:jc w:val="left"/>
        <w:rPr>
          <w:rFonts w:eastAsia="仿宋"/>
          <w:color w:val="auto"/>
          <w:sz w:val="24"/>
          <w:highlight w:val="none"/>
          <w:shd w:val="clear" w:color="auto" w:fill="auto"/>
        </w:rPr>
      </w:pPr>
      <w:r>
        <w:rPr>
          <w:color w:val="auto"/>
          <w:position w:val="-12"/>
          <w:highlight w:val="none"/>
          <w:shd w:val="clear" w:color="auto" w:fill="auto"/>
        </w:rPr>
        <w:object>
          <v:shape id="_x0000_i1036" o:spt="75" type="#_x0000_t75" style="height:18.05pt;width:13.05pt;" o:ole="t" filled="f" o:preferrelative="t" stroked="f" coordsize="21600,21600">
            <v:path/>
            <v:fill on="f" alignshape="1" focussize="0,0"/>
            <v:stroke on="f"/>
            <v:imagedata r:id="rId22" o:title=""/>
            <o:lock v:ext="edit" aspectratio="t"/>
            <w10:wrap type="none"/>
            <w10:anchorlock/>
          </v:shape>
          <o:OLEObject Type="Embed" ProgID="Equation.3" ShapeID="_x0000_i1036" DrawAspect="Content" ObjectID="_1468075736" r:id="rId32">
            <o:LockedField>false</o:LockedField>
          </o:OLEObject>
        </w:object>
      </w:r>
      <w:r>
        <w:rPr>
          <w:rFonts w:eastAsia="仿宋"/>
          <w:color w:val="auto"/>
          <w:sz w:val="24"/>
          <w:highlight w:val="none"/>
          <w:shd w:val="clear" w:color="auto" w:fill="auto"/>
        </w:rPr>
        <w:t>——墙面模板工艺系数，双面免拆模板体系取0.3，双面免拆面板取0.2，单面免拆模板体系取0.15，单面免拆面板取0.1，模板全部现场装拆取0。</w:t>
      </w:r>
    </w:p>
    <w:p>
      <w:pPr>
        <w:shd w:val="clear"/>
        <w:spacing w:line="360" w:lineRule="auto"/>
        <w:ind w:left="745" w:leftChars="5" w:hanging="735" w:hangingChars="350"/>
        <w:jc w:val="left"/>
        <w:rPr>
          <w:rFonts w:eastAsia="仿宋"/>
          <w:color w:val="auto"/>
          <w:sz w:val="24"/>
          <w:highlight w:val="none"/>
          <w:shd w:val="clear" w:color="auto" w:fill="auto"/>
        </w:rPr>
      </w:pPr>
      <w:r>
        <w:rPr>
          <w:color w:val="auto"/>
          <w:position w:val="-12"/>
          <w:highlight w:val="none"/>
          <w:shd w:val="clear" w:color="auto" w:fill="auto"/>
        </w:rPr>
        <w:object>
          <v:shape id="_x0000_i1037" o:spt="75" type="#_x0000_t75" style="height:18.05pt;width:13.05pt;" o:ole="t" filled="f" o:preferrelative="t" stroked="f" coordsize="21600,21600">
            <v:path/>
            <v:fill on="f" alignshape="1" focussize="0,0"/>
            <v:stroke on="f"/>
            <v:imagedata r:id="rId24" o:title=""/>
            <o:lock v:ext="edit" aspectratio="t"/>
            <w10:wrap type="none"/>
            <w10:anchorlock/>
          </v:shape>
          <o:OLEObject Type="Embed" ProgID="Equation.3" ShapeID="_x0000_i1037" DrawAspect="Content" ObjectID="_1468075737" r:id="rId33">
            <o:LockedField>false</o:LockedField>
          </o:OLEObject>
        </w:object>
      </w:r>
      <w:r>
        <w:rPr>
          <w:rFonts w:eastAsia="仿宋"/>
          <w:color w:val="auto"/>
          <w:sz w:val="24"/>
          <w:highlight w:val="none"/>
          <w:shd w:val="clear" w:color="auto" w:fill="auto"/>
        </w:rPr>
        <w:t>——墙构件混凝土成型工艺系数，构件全截面采用预制混凝土取0.3，构件全截面采用预制混凝土</w:t>
      </w:r>
      <w:r>
        <w:rPr>
          <w:rFonts w:hint="eastAsia" w:eastAsia="仿宋"/>
          <w:color w:val="auto"/>
          <w:sz w:val="24"/>
          <w:highlight w:val="none"/>
          <w:shd w:val="clear" w:color="auto" w:fill="auto"/>
        </w:rPr>
        <w:t>且</w:t>
      </w:r>
      <w:r>
        <w:rPr>
          <w:rFonts w:eastAsia="仿宋"/>
          <w:color w:val="auto"/>
          <w:sz w:val="24"/>
          <w:highlight w:val="none"/>
          <w:shd w:val="clear" w:color="auto" w:fill="auto"/>
        </w:rPr>
        <w:t>存在不大于预制墙体总体积15%的连接孔洞时取0.25，构件采用预制混凝土形成连续空腔或间隔空腔取0.15，构件采用单面预制混凝土取0.05，其余取0。</w:t>
      </w:r>
      <w:r>
        <w:rPr>
          <w:rFonts w:hint="eastAsia" w:eastAsia="仿宋"/>
          <w:color w:val="auto"/>
          <w:sz w:val="24"/>
          <w:highlight w:val="none"/>
          <w:shd w:val="clear" w:color="auto" w:fill="auto"/>
        </w:rPr>
        <w:t>（连接孔洞比例计算时仅考虑混凝土材料体积）</w:t>
      </w:r>
    </w:p>
    <w:p>
      <w:pPr>
        <w:shd w:val="clear"/>
        <w:spacing w:line="360" w:lineRule="auto"/>
        <w:ind w:left="735" w:hanging="735" w:hangingChars="350"/>
        <w:jc w:val="left"/>
        <w:rPr>
          <w:rFonts w:eastAsia="仿宋"/>
          <w:color w:val="auto"/>
          <w:sz w:val="24"/>
          <w:highlight w:val="none"/>
          <w:shd w:val="clear" w:color="auto" w:fill="auto"/>
        </w:rPr>
      </w:pPr>
      <w:r>
        <w:rPr>
          <w:color w:val="auto"/>
          <w:position w:val="-12"/>
          <w:highlight w:val="none"/>
          <w:shd w:val="clear" w:color="auto" w:fill="auto"/>
        </w:rPr>
        <w:object>
          <v:shape id="_x0000_i1038" o:spt="75" type="#_x0000_t75" style="height:18.05pt;width:13.05pt;" o:ole="t" filled="f" o:preferrelative="t" stroked="f" coordsize="21600,21600">
            <v:path/>
            <v:fill on="f" alignshape="1" focussize="0,0"/>
            <v:stroke on="f"/>
            <v:imagedata r:id="rId26" o:title=""/>
            <o:lock v:ext="edit" aspectratio="t"/>
            <w10:wrap type="none"/>
            <w10:anchorlock/>
          </v:shape>
          <o:OLEObject Type="Embed" ProgID="Equation.3" ShapeID="_x0000_i1038" DrawAspect="Content" ObjectID="_1468075738" r:id="rId34">
            <o:LockedField>false</o:LockedField>
          </o:OLEObject>
        </w:object>
      </w:r>
      <w:r>
        <w:rPr>
          <w:rFonts w:eastAsia="仿宋"/>
          <w:color w:val="auto"/>
          <w:sz w:val="24"/>
          <w:highlight w:val="none"/>
          <w:shd w:val="clear" w:color="auto" w:fill="auto"/>
        </w:rPr>
        <w:t>——墙板连接方式系数，全部采用干式连接取0.05，湿式连接或干湿混合连接取0。</w:t>
      </w:r>
    </w:p>
    <w:p>
      <w:pPr>
        <w:shd w:val="clear"/>
        <w:spacing w:line="360" w:lineRule="auto"/>
        <w:jc w:val="left"/>
        <w:rPr>
          <w:rFonts w:eastAsia="仿宋"/>
          <w:color w:val="auto"/>
          <w:sz w:val="24"/>
          <w:highlight w:val="none"/>
          <w:shd w:val="clear" w:color="auto" w:fill="auto"/>
        </w:rPr>
      </w:pPr>
      <w:r>
        <w:rPr>
          <w:color w:val="auto"/>
          <w:position w:val="-12"/>
          <w:highlight w:val="none"/>
          <w:shd w:val="clear" w:color="auto" w:fill="auto"/>
        </w:rPr>
        <w:object>
          <v:shape id="_x0000_i1039" o:spt="75" type="#_x0000_t75" style="height:18.05pt;width:13.05pt;" o:ole="t" filled="f" o:preferrelative="t" stroked="f" coordsize="21600,21600">
            <v:path/>
            <v:fill on="f" alignshape="1" focussize="0,0"/>
            <v:stroke on="f"/>
            <v:imagedata r:id="rId28" o:title=""/>
            <o:lock v:ext="edit" aspectratio="t"/>
            <w10:wrap type="none"/>
            <w10:anchorlock/>
          </v:shape>
          <o:OLEObject Type="Embed" ProgID="Equation.3" ShapeID="_x0000_i1039" DrawAspect="Content" ObjectID="_1468075739" r:id="rId35">
            <o:LockedField>false</o:LockedField>
          </o:OLEObject>
        </w:object>
      </w:r>
      <w:r>
        <w:rPr>
          <w:rFonts w:eastAsia="仿宋"/>
          <w:color w:val="auto"/>
          <w:sz w:val="24"/>
          <w:highlight w:val="none"/>
          <w:shd w:val="clear" w:color="auto" w:fill="auto"/>
        </w:rPr>
        <w:t>——墙板出筋工艺系数，周边钢筋均不伸出构件边缘取0.05，其余取0。</w:t>
      </w:r>
    </w:p>
    <w:p>
      <w:pPr>
        <w:shd w:val="clear"/>
        <w:spacing w:line="360" w:lineRule="auto"/>
        <w:ind w:left="600" w:hanging="600" w:hangingChars="250"/>
        <w:jc w:val="left"/>
        <w:rPr>
          <w:rFonts w:eastAsia="仿宋"/>
          <w:color w:val="auto"/>
          <w:sz w:val="24"/>
          <w:highlight w:val="none"/>
          <w:shd w:val="clear" w:color="auto" w:fill="auto"/>
        </w:rPr>
      </w:pPr>
      <w:r>
        <w:rPr>
          <w:rFonts w:eastAsia="仿宋"/>
          <w:color w:val="auto"/>
          <w:sz w:val="24"/>
          <w:highlight w:val="none"/>
          <w:shd w:val="clear" w:color="auto" w:fill="auto"/>
        </w:rPr>
        <w:t>ξ——修正系数加分项，集成保温取0.1，集成外饰面取0.1，集成封闭附框（窗框）取0.1（针对可实现对应效果的预制构件）。</w:t>
      </w:r>
    </w:p>
    <w:p>
      <w:pPr>
        <w:shd w:val="clear"/>
        <w:spacing w:line="360" w:lineRule="auto"/>
        <w:ind w:left="600" w:hanging="600" w:hangingChars="250"/>
        <w:jc w:val="left"/>
        <w:rPr>
          <w:del w:id="9" w:author="俞泓霞:校对" w:date="2025-05-12T17:22:50Z"/>
          <w:rFonts w:eastAsia="仿宋"/>
          <w:color w:val="auto"/>
          <w:sz w:val="24"/>
          <w:highlight w:val="none"/>
          <w:shd w:val="clear" w:color="auto" w:fill="auto"/>
        </w:rPr>
      </w:pPr>
      <w:del w:id="10" w:author="俞泓霞:校对" w:date="2025-05-12T17:11:16Z">
        <w:r>
          <w:rPr>
            <w:rFonts w:eastAsia="仿宋"/>
            <w:color w:val="auto"/>
            <w:sz w:val="24"/>
            <w:highlight w:val="none"/>
            <w:shd w:val="clear" w:color="auto" w:fill="auto"/>
          </w:rPr>
          <w:delText xml:space="preserve"> </w:delText>
        </w:r>
      </w:del>
    </w:p>
    <w:p>
      <w:pPr>
        <w:shd w:val="clear"/>
        <w:spacing w:line="360" w:lineRule="auto"/>
        <w:ind w:left="600" w:hanging="525" w:hangingChars="250"/>
        <w:jc w:val="center"/>
        <w:outlineLvl w:val="9"/>
        <w:rPr>
          <w:rFonts w:eastAsia="仿宋"/>
          <w:color w:val="auto"/>
          <w:szCs w:val="21"/>
          <w:highlight w:val="none"/>
          <w:shd w:val="clear" w:color="auto" w:fill="auto"/>
        </w:rPr>
        <w:pPrChange w:id="11" w:author="俞泓霞:校对" w:date="2025-05-12T17:22:57Z">
          <w:pPr>
            <w:shd w:val="clear"/>
            <w:jc w:val="center"/>
            <w:outlineLvl w:val="1"/>
          </w:pPr>
        </w:pPrChange>
      </w:pPr>
      <w:r>
        <w:rPr>
          <w:rFonts w:eastAsia="仿宋"/>
          <w:color w:val="auto"/>
          <w:szCs w:val="21"/>
          <w:highlight w:val="none"/>
          <w:shd w:val="clear" w:color="auto" w:fill="auto"/>
        </w:rPr>
        <w:t>表2 构件修正系数表</w:t>
      </w:r>
    </w:p>
    <w:tbl>
      <w:tblPr>
        <w:tblStyle w:val="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1"/>
        <w:gridCol w:w="429"/>
        <w:gridCol w:w="620"/>
        <w:gridCol w:w="655"/>
        <w:gridCol w:w="1049"/>
        <w:gridCol w:w="567"/>
        <w:gridCol w:w="567"/>
        <w:gridCol w:w="567"/>
        <w:gridCol w:w="3402"/>
        <w:tblGridChange w:id="12">
          <w:tblGrid>
            <w:gridCol w:w="451"/>
            <w:gridCol w:w="429"/>
            <w:gridCol w:w="620"/>
            <w:gridCol w:w="655"/>
            <w:gridCol w:w="1049"/>
            <w:gridCol w:w="567"/>
            <w:gridCol w:w="567"/>
            <w:gridCol w:w="567"/>
            <w:gridCol w:w="340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451"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序数</w:t>
            </w:r>
          </w:p>
        </w:tc>
        <w:tc>
          <w:tcPr>
            <w:tcW w:w="429"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计算项</w:t>
            </w:r>
          </w:p>
        </w:tc>
        <w:tc>
          <w:tcPr>
            <w:tcW w:w="1275" w:type="dxa"/>
            <w:gridSpan w:val="2"/>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技术工艺</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类别</w:t>
            </w:r>
          </w:p>
        </w:tc>
        <w:tc>
          <w:tcPr>
            <w:tcW w:w="1049"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修正系数</w:t>
            </w:r>
          </w:p>
        </w:tc>
        <w:tc>
          <w:tcPr>
            <w:tcW w:w="1701" w:type="dxa"/>
            <w:gridSpan w:val="3"/>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修正系数加分项</w:t>
            </w:r>
          </w:p>
        </w:tc>
        <w:tc>
          <w:tcPr>
            <w:tcW w:w="3402"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451"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04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567"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集成保温</w:t>
            </w:r>
          </w:p>
        </w:tc>
        <w:tc>
          <w:tcPr>
            <w:tcW w:w="567"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集成外饰面</w:t>
            </w:r>
          </w:p>
        </w:tc>
        <w:tc>
          <w:tcPr>
            <w:tcW w:w="567"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集成封闭附框（窗框）</w:t>
            </w:r>
          </w:p>
        </w:tc>
        <w:tc>
          <w:tcPr>
            <w:tcW w:w="3402" w:type="dxa"/>
            <w:vMerge w:val="continue"/>
            <w:noWrap w:val="0"/>
            <w:vAlign w:val="center"/>
          </w:tcPr>
          <w:p>
            <w:pPr>
              <w:shd w:val="clear"/>
              <w:spacing w:line="300" w:lineRule="exact"/>
              <w:jc w:val="center"/>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w:t>
            </w:r>
          </w:p>
        </w:tc>
        <w:tc>
          <w:tcPr>
            <w:tcW w:w="429"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非混凝土外围护墙</w:t>
            </w:r>
          </w:p>
        </w:tc>
        <w:tc>
          <w:tcPr>
            <w:tcW w:w="1275" w:type="dxa"/>
            <w:gridSpan w:val="2"/>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一体化龙骨组合式外墙板</w:t>
            </w:r>
          </w:p>
        </w:tc>
        <w:tc>
          <w:tcPr>
            <w:tcW w:w="1049"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0.9</w:t>
            </w:r>
          </w:p>
        </w:tc>
        <w:tc>
          <w:tcPr>
            <w:tcW w:w="567"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p>
        </w:tc>
        <w:tc>
          <w:tcPr>
            <w:tcW w:w="567"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p>
        </w:tc>
        <w:tc>
          <w:tcPr>
            <w:tcW w:w="567"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p>
        </w:tc>
        <w:tc>
          <w:tcPr>
            <w:tcW w:w="3402"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非透明面板、龙骨等部件在工厂一体制作完成，且高度不小于建筑层高、宽度不小于1800mm（若因非承重外围护墙长限制造成部品长度小于1800mm，仍可按此项取修正系数）的外围护部品。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2</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组装式</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预制墙体</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0.40</w:t>
            </w: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3402"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组装式预制墙体：由小尺寸部件在工厂组装形成高度和宽度均不小于1800mm（独立的窗下墙高度不受此限制），除构件间连接节点区域外，整体在工厂预先制作完成的工业化部品（若因非承重外围护墙长限制造成部品长度小于1800mm，仍可按此项取修正系数）。产品性能须满足外围护墙相关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5"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3</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标准化</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成品板材</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0.30</w:t>
            </w: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567"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3402"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指高度不小于1800mm且宽度不小于600mm的整体在工厂预先制作完成的工业化部品。产品性能须满足外围护墙相关技术标准要求。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4</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通高窗</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0.30</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 xml:space="preserve">特指窗顶至梁底（或楼板底）且窗台高度不大于300mm的建筑成品外窗。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atLeast"/>
          <w:jc w:val="center"/>
        </w:trPr>
        <w:tc>
          <w:tcPr>
            <w:tcW w:w="451"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5</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620"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围护性幕墙</w:t>
            </w:r>
          </w:p>
        </w:tc>
        <w:tc>
          <w:tcPr>
            <w:tcW w:w="655"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构件式</w:t>
            </w:r>
          </w:p>
        </w:tc>
        <w:tc>
          <w:tcPr>
            <w:tcW w:w="1049"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0.30</w:t>
            </w:r>
          </w:p>
        </w:tc>
        <w:tc>
          <w:tcPr>
            <w:tcW w:w="5103" w:type="dxa"/>
            <w:gridSpan w:val="4"/>
            <w:vMerge w:val="restart"/>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1、“围护性幕墙”要求其可独立作为外墙起围护作用。</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2、“单元式幕墙”指：由面板与支承框架在工厂制成完整的基本结构单元，直接安装在主体结构上的建筑幕墙。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451"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620"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655"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单元式</w:t>
            </w:r>
          </w:p>
        </w:tc>
        <w:tc>
          <w:tcPr>
            <w:tcW w:w="1049"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0.40</w:t>
            </w:r>
          </w:p>
        </w:tc>
        <w:tc>
          <w:tcPr>
            <w:tcW w:w="5103" w:type="dxa"/>
            <w:gridSpan w:val="4"/>
            <w:vMerge w:val="continue"/>
            <w:noWrap w:val="0"/>
            <w:vAlign w:val="center"/>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451" w:type="dxa"/>
            <w:tcBorders>
              <w:bottom w:val="single" w:color="auto" w:sz="4" w:space="0"/>
            </w:tcBorders>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6</w:t>
            </w:r>
          </w:p>
        </w:tc>
        <w:tc>
          <w:tcPr>
            <w:tcW w:w="429"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梁</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柱</w:t>
            </w:r>
          </w:p>
        </w:tc>
        <w:tc>
          <w:tcPr>
            <w:tcW w:w="1275" w:type="dxa"/>
            <w:gridSpan w:val="2"/>
            <w:tcBorders>
              <w:bottom w:val="single" w:color="auto" w:sz="4" w:space="0"/>
            </w:tcBorders>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全预制</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梁、柱</w:t>
            </w:r>
          </w:p>
        </w:tc>
        <w:tc>
          <w:tcPr>
            <w:tcW w:w="1049" w:type="dxa"/>
            <w:tcBorders>
              <w:bottom w:val="single" w:color="auto" w:sz="4" w:space="0"/>
            </w:tcBorders>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1.0</w:t>
            </w:r>
          </w:p>
        </w:tc>
        <w:tc>
          <w:tcPr>
            <w:tcW w:w="5103" w:type="dxa"/>
            <w:gridSpan w:val="4"/>
            <w:vMerge w:val="restart"/>
            <w:noWrap w:val="0"/>
            <w:vAlign w:val="center"/>
          </w:tcPr>
          <w:p>
            <w:pPr>
              <w:shd w:val="clear"/>
              <w:spacing w:line="300" w:lineRule="exact"/>
              <w:rPr>
                <w:rFonts w:hint="eastAsia" w:eastAsia="仿宋"/>
                <w:color w:val="auto"/>
                <w:szCs w:val="21"/>
                <w:highlight w:val="none"/>
                <w:shd w:val="clear" w:color="auto" w:fill="auto"/>
              </w:rPr>
            </w:pPr>
            <w:r>
              <w:rPr>
                <w:rFonts w:hint="eastAsia" w:eastAsia="仿宋"/>
                <w:color w:val="auto"/>
                <w:szCs w:val="21"/>
                <w:highlight w:val="none"/>
                <w:shd w:val="clear" w:color="auto" w:fill="auto"/>
              </w:rPr>
              <w:t>1、</w:t>
            </w:r>
            <w:r>
              <w:rPr>
                <w:rFonts w:eastAsia="仿宋"/>
                <w:color w:val="auto"/>
                <w:szCs w:val="21"/>
                <w:highlight w:val="none"/>
                <w:shd w:val="clear" w:color="auto" w:fill="auto"/>
              </w:rPr>
              <w:t>当叠合梁的现浇层厚度占比梁高大于1/2时，其修正系数取值0.2；其余叠合梁的修正系数取值0. 75；</w:t>
            </w:r>
          </w:p>
          <w:p>
            <w:pPr>
              <w:shd w:val="clear"/>
              <w:spacing w:line="300" w:lineRule="exact"/>
              <w:rPr>
                <w:rFonts w:eastAsia="仿宋"/>
                <w:color w:val="auto"/>
                <w:szCs w:val="21"/>
                <w:highlight w:val="none"/>
                <w:shd w:val="clear" w:color="auto" w:fill="auto"/>
              </w:rPr>
            </w:pPr>
            <w:r>
              <w:rPr>
                <w:rFonts w:hint="eastAsia" w:eastAsia="仿宋"/>
                <w:color w:val="auto"/>
                <w:szCs w:val="21"/>
                <w:highlight w:val="none"/>
                <w:shd w:val="clear" w:color="auto" w:fill="auto"/>
              </w:rPr>
              <w:t>2、</w:t>
            </w:r>
            <w:r>
              <w:rPr>
                <w:rFonts w:eastAsia="仿宋"/>
                <w:color w:val="auto"/>
                <w:szCs w:val="21"/>
                <w:highlight w:val="none"/>
                <w:shd w:val="clear" w:color="auto" w:fill="auto"/>
              </w:rPr>
              <w:t>干式连接全预制混凝土梁、柱修正系数取值1.1；</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3、免撑全预制混凝土梁、免撑混凝土叠合梁在原修正系数基础上加0.2，上述</w:t>
            </w:r>
            <w:r>
              <w:rPr>
                <w:rFonts w:hint="eastAsia" w:eastAsia="仿宋"/>
                <w:color w:val="auto"/>
                <w:szCs w:val="21"/>
                <w:highlight w:val="none"/>
                <w:shd w:val="clear" w:color="auto" w:fill="auto"/>
              </w:rPr>
              <w:t>免撑梁需满足相关规范无支撑叠合梁验算要求且具有免撑构造</w:t>
            </w:r>
            <w:r>
              <w:rPr>
                <w:rFonts w:eastAsia="仿宋"/>
                <w:color w:val="auto"/>
                <w:szCs w:val="21"/>
                <w:highlight w:val="none"/>
                <w:shd w:val="clear" w:color="auto" w:fill="auto"/>
              </w:rPr>
              <w:t>；</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4、混凝土结构中钢质斜支撑杆件的修正系数取值1.0；</w:t>
            </w:r>
          </w:p>
          <w:p>
            <w:pPr>
              <w:shd w:val="clear"/>
              <w:spacing w:line="300" w:lineRule="exact"/>
              <w:rPr>
                <w:rFonts w:eastAsia="仿宋_GB2312"/>
                <w:color w:val="auto"/>
                <w:szCs w:val="21"/>
                <w:highlight w:val="none"/>
                <w:shd w:val="clear" w:color="auto" w:fill="auto"/>
              </w:rPr>
            </w:pPr>
            <w:r>
              <w:rPr>
                <w:rFonts w:eastAsia="仿宋"/>
                <w:color w:val="auto"/>
                <w:szCs w:val="21"/>
                <w:highlight w:val="none"/>
                <w:shd w:val="clear" w:color="auto" w:fill="auto"/>
              </w:rPr>
              <w:t>5、现浇型钢混凝土构件不计入预制构件，钢管混凝土柱的修正系数按叠合柱取值。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7</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叠合梁</w:t>
            </w:r>
          </w:p>
        </w:tc>
        <w:tc>
          <w:tcPr>
            <w:tcW w:w="1049"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0.75/0.2</w:t>
            </w:r>
          </w:p>
        </w:tc>
        <w:tc>
          <w:tcPr>
            <w:tcW w:w="5103" w:type="dxa"/>
            <w:gridSpan w:val="4"/>
            <w:vMerge w:val="continue"/>
            <w:noWrap w:val="0"/>
            <w:vAlign w:val="center"/>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Change w:id="13" w:author="俞泓霞:校对" w:date="2025-05-12T17:2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blPrExChange>
        </w:tblPrEx>
        <w:trPr>
          <w:trHeight w:val="1020" w:hRule="atLeast"/>
          <w:jc w:val="center"/>
          <w:trPrChange w:id="13" w:author="俞泓霞:校对" w:date="2025-05-12T17:25:42Z">
            <w:trPr>
              <w:trHeight w:val="1757" w:hRule="atLeast"/>
              <w:jc w:val="center"/>
            </w:trPr>
          </w:trPrChange>
        </w:trPr>
        <w:tc>
          <w:tcPr>
            <w:tcW w:w="451" w:type="dxa"/>
            <w:vMerge w:val="restart"/>
            <w:noWrap w:val="0"/>
            <w:vAlign w:val="center"/>
            <w:tcPrChange w:id="14" w:author="俞泓霞:校对" w:date="2025-05-12T17:25:42Z">
              <w:tcPr>
                <w:tcW w:w="451" w:type="dxa"/>
                <w:vMerge w:val="restart"/>
                <w:noWrap w:val="0"/>
                <w:vAlign w:val="center"/>
                <w:tcPrChange w:id="15" w:author="俞泓霞:校对" w:date="2025-05-12T17:25:42Z">
                  <w:tcPr>
                    <w:tcW w:w="451" w:type="dxa"/>
                    <w:vMerge w:val="restart"/>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8</w:t>
            </w:r>
          </w:p>
        </w:tc>
        <w:tc>
          <w:tcPr>
            <w:tcW w:w="429" w:type="dxa"/>
            <w:vMerge w:val="continue"/>
            <w:noWrap w:val="0"/>
            <w:vAlign w:val="center"/>
            <w:tcPrChange w:id="16" w:author="俞泓霞:校对" w:date="2025-05-12T17:25:42Z">
              <w:tcPr>
                <w:tcW w:w="429" w:type="dxa"/>
                <w:vMerge w:val="continue"/>
                <w:noWrap w:val="0"/>
                <w:vAlign w:val="center"/>
                <w:tcPrChange w:id="17" w:author="俞泓霞:校对" w:date="2025-05-12T17:25:42Z">
                  <w:tcPr>
                    <w:tcW w:w="429" w:type="dxa"/>
                    <w:vMerge w:val="continue"/>
                    <w:noWrap w:val="0"/>
                    <w:vAlign w:val="center"/>
                  </w:tcPr>
                </w:tcPrChange>
              </w:tcPr>
            </w:tcPrChange>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Change w:id="18" w:author="俞泓霞:校对" w:date="2025-05-12T17:25:42Z">
              <w:tcPr>
                <w:tcW w:w="1275" w:type="dxa"/>
                <w:gridSpan w:val="2"/>
                <w:noWrap w:val="0"/>
                <w:vAlign w:val="center"/>
                <w:tcPrChange w:id="19" w:author="俞泓霞:校对" w:date="2025-05-12T17:25:42Z">
                  <w:tcPr>
                    <w:tcW w:w="1275"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叠合柱</w:t>
            </w:r>
          </w:p>
        </w:tc>
        <w:tc>
          <w:tcPr>
            <w:tcW w:w="1049" w:type="dxa"/>
            <w:noWrap w:val="0"/>
            <w:vAlign w:val="center"/>
            <w:tcPrChange w:id="20" w:author="俞泓霞:校对" w:date="2025-05-12T17:25:42Z">
              <w:tcPr>
                <w:tcW w:w="1049" w:type="dxa"/>
                <w:noWrap w:val="0"/>
                <w:vAlign w:val="center"/>
                <w:tcPrChange w:id="21" w:author="俞泓霞:校对" w:date="2025-05-12T17:25:42Z">
                  <w:tcPr>
                    <w:tcW w:w="1049"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0.75</w:t>
            </w:r>
          </w:p>
        </w:tc>
        <w:tc>
          <w:tcPr>
            <w:tcW w:w="5103" w:type="dxa"/>
            <w:gridSpan w:val="4"/>
            <w:vMerge w:val="continue"/>
            <w:noWrap w:val="0"/>
            <w:vAlign w:val="center"/>
            <w:tcPrChange w:id="22" w:author="俞泓霞:校对" w:date="2025-05-12T17:25:42Z">
              <w:tcPr>
                <w:tcW w:w="5103" w:type="dxa"/>
                <w:gridSpan w:val="4"/>
                <w:vMerge w:val="continue"/>
                <w:noWrap w:val="0"/>
                <w:vAlign w:val="center"/>
                <w:tcPrChange w:id="23" w:author="俞泓霞:校对" w:date="2025-05-12T17:25:42Z">
                  <w:tcPr>
                    <w:tcW w:w="5103" w:type="dxa"/>
                    <w:vMerge w:val="continue"/>
                    <w:noWrap w:val="0"/>
                    <w:vAlign w:val="center"/>
                  </w:tcPr>
                </w:tcPrChange>
              </w:tcPr>
            </w:tcPrChange>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Change w:id="24" w:author="俞泓霞:校对" w:date="2025-05-12T17:25: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blPrExChange>
        </w:tblPrEx>
        <w:trPr>
          <w:trHeight w:val="1080" w:hRule="atLeast"/>
          <w:jc w:val="center"/>
          <w:trPrChange w:id="24" w:author="俞泓霞:校对" w:date="2025-05-12T17:25:47Z">
            <w:trPr>
              <w:trHeight w:val="1756" w:hRule="atLeast"/>
              <w:jc w:val="center"/>
            </w:trPr>
          </w:trPrChange>
        </w:trPr>
        <w:tc>
          <w:tcPr>
            <w:tcW w:w="451" w:type="dxa"/>
            <w:vMerge w:val="continue"/>
            <w:noWrap w:val="0"/>
            <w:vAlign w:val="center"/>
            <w:tcPrChange w:id="25" w:author="俞泓霞:校对" w:date="2025-05-12T17:25:47Z">
              <w:tcPr>
                <w:tcW w:w="451" w:type="dxa"/>
                <w:vMerge w:val="continue"/>
                <w:noWrap w:val="0"/>
                <w:vAlign w:val="center"/>
                <w:tcPrChange w:id="26" w:author="俞泓霞:校对" w:date="2025-05-12T17:25:47Z">
                  <w:tcPr>
                    <w:tcW w:w="451" w:type="dxa"/>
                    <w:vMerge w:val="continue"/>
                    <w:noWrap w:val="0"/>
                    <w:vAlign w:val="center"/>
                  </w:tcPr>
                </w:tcPrChange>
              </w:tcPr>
            </w:tcPrChange>
          </w:tcPr>
          <w:p>
            <w:pPr>
              <w:shd w:val="clear"/>
              <w:spacing w:line="300" w:lineRule="exact"/>
              <w:jc w:val="center"/>
              <w:rPr>
                <w:rFonts w:eastAsia="仿宋"/>
                <w:color w:val="auto"/>
                <w:szCs w:val="21"/>
                <w:highlight w:val="none"/>
                <w:shd w:val="clear" w:color="auto" w:fill="auto"/>
              </w:rPr>
            </w:pPr>
          </w:p>
        </w:tc>
        <w:tc>
          <w:tcPr>
            <w:tcW w:w="429" w:type="dxa"/>
            <w:vMerge w:val="continue"/>
            <w:noWrap w:val="0"/>
            <w:vAlign w:val="center"/>
            <w:tcPrChange w:id="27" w:author="俞泓霞:校对" w:date="2025-05-12T17:25:47Z">
              <w:tcPr>
                <w:tcW w:w="429" w:type="dxa"/>
                <w:vMerge w:val="continue"/>
                <w:noWrap w:val="0"/>
                <w:vAlign w:val="center"/>
                <w:tcPrChange w:id="28" w:author="俞泓霞:校对" w:date="2025-05-12T17:25:47Z">
                  <w:tcPr>
                    <w:tcW w:w="429" w:type="dxa"/>
                    <w:vMerge w:val="continue"/>
                    <w:noWrap w:val="0"/>
                    <w:vAlign w:val="center"/>
                  </w:tcPr>
                </w:tcPrChange>
              </w:tcPr>
            </w:tcPrChange>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Change w:id="29" w:author="俞泓霞:校对" w:date="2025-05-12T17:25:47Z">
              <w:tcPr>
                <w:tcW w:w="1275" w:type="dxa"/>
                <w:gridSpan w:val="2"/>
                <w:noWrap w:val="0"/>
                <w:vAlign w:val="center"/>
                <w:tcPrChange w:id="30" w:author="俞泓霞:校对" w:date="2025-05-12T17:25:47Z">
                  <w:tcPr>
                    <w:tcW w:w="1275"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集成钢筋</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免模梁、柱</w:t>
            </w:r>
          </w:p>
        </w:tc>
        <w:tc>
          <w:tcPr>
            <w:tcW w:w="1049" w:type="dxa"/>
            <w:noWrap w:val="0"/>
            <w:vAlign w:val="center"/>
            <w:tcPrChange w:id="31" w:author="俞泓霞:校对" w:date="2025-05-12T17:25:47Z">
              <w:tcPr>
                <w:tcW w:w="1049" w:type="dxa"/>
                <w:noWrap w:val="0"/>
                <w:vAlign w:val="center"/>
                <w:tcPrChange w:id="32" w:author="俞泓霞:校对" w:date="2025-05-12T17:25:47Z">
                  <w:tcPr>
                    <w:tcW w:w="1049"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0.55</w:t>
            </w:r>
          </w:p>
        </w:tc>
        <w:tc>
          <w:tcPr>
            <w:tcW w:w="5103" w:type="dxa"/>
            <w:gridSpan w:val="4"/>
            <w:vMerge w:val="continue"/>
            <w:noWrap w:val="0"/>
            <w:vAlign w:val="center"/>
            <w:tcPrChange w:id="33" w:author="俞泓霞:校对" w:date="2025-05-12T17:25:47Z">
              <w:tcPr>
                <w:tcW w:w="5103" w:type="dxa"/>
                <w:gridSpan w:val="4"/>
                <w:vMerge w:val="continue"/>
                <w:noWrap w:val="0"/>
                <w:vAlign w:val="center"/>
                <w:tcPrChange w:id="34" w:author="俞泓霞:校对" w:date="2025-05-12T17:25:47Z">
                  <w:tcPr>
                    <w:tcW w:w="5103" w:type="dxa"/>
                    <w:vMerge w:val="continue"/>
                    <w:noWrap w:val="0"/>
                    <w:vAlign w:val="center"/>
                  </w:tcPr>
                </w:tcPrChange>
              </w:tcPr>
            </w:tcPrChange>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9</w:t>
            </w:r>
          </w:p>
        </w:tc>
        <w:tc>
          <w:tcPr>
            <w:tcW w:w="429" w:type="dxa"/>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板</w:t>
            </w: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免撑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全预制板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1.00</w:t>
            </w:r>
          </w:p>
        </w:tc>
        <w:tc>
          <w:tcPr>
            <w:tcW w:w="5103" w:type="dxa"/>
            <w:gridSpan w:val="4"/>
            <w:vMerge w:val="restart"/>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1、如全预制空调板、全预制阳台板等；</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2、全预制梯段板的修正系数参照“全预制板”取用；</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3、对于满足不设撑或支撑间距大于3m的板，在有可靠依据的前提下可认为满足“免撑”要求，下同。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10</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非免撑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全预制板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0.90</w:t>
            </w:r>
          </w:p>
        </w:tc>
        <w:tc>
          <w:tcPr>
            <w:tcW w:w="5103" w:type="dxa"/>
            <w:gridSpan w:val="4"/>
            <w:vMerge w:val="continue"/>
            <w:noWrap w:val="0"/>
            <w:vAlign w:val="center"/>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11</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vMerge w:val="restart"/>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免撑叠合板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0.65</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本项适用于：现浇层厚度占楼板总厚度比例小于1/3的免撑叠合板，如满足要求的带现浇层的预制空心楼板、带现浇层的预制双T板（本文中双T板的预制部分厚度取为预制部分肋高的0.6倍）。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12</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0.55</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本项适用于：现浇层厚度占楼板总厚度比例不小于1/3的免撑叠合板。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13</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非免撑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叠合板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0.45</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如现场仍需支撑的混凝土叠合楼板、叠合阳台板等。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14</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免模免撑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现浇板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0.30</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如免撑的钢筋桁架楼承板、压型钢板等。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15</w:t>
            </w:r>
          </w:p>
        </w:tc>
        <w:tc>
          <w:tcPr>
            <w:tcW w:w="429" w:type="dxa"/>
            <w:vMerge w:val="continue"/>
            <w:noWrap w:val="0"/>
            <w:vAlign w:val="center"/>
          </w:tcPr>
          <w:p>
            <w:pPr>
              <w:shd w:val="clear"/>
              <w:spacing w:line="300" w:lineRule="exact"/>
              <w:jc w:val="center"/>
              <w:rPr>
                <w:rFonts w:eastAsia="仿宋"/>
                <w:color w:val="auto"/>
                <w:szCs w:val="21"/>
                <w:highlight w:val="none"/>
                <w:shd w:val="clear" w:color="auto" w:fill="auto"/>
              </w:rPr>
            </w:pPr>
          </w:p>
        </w:tc>
        <w:tc>
          <w:tcPr>
            <w:tcW w:w="1275" w:type="dxa"/>
            <w:gridSpan w:val="2"/>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免模现浇板</w:t>
            </w:r>
          </w:p>
        </w:tc>
        <w:tc>
          <w:tcPr>
            <w:tcW w:w="1049"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0.20</w:t>
            </w:r>
          </w:p>
        </w:tc>
        <w:tc>
          <w:tcPr>
            <w:tcW w:w="5103" w:type="dxa"/>
            <w:gridSpan w:val="4"/>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如钢筋桁架楼承板、压型钢板等。</w:t>
            </w:r>
          </w:p>
        </w:tc>
      </w:tr>
    </w:tbl>
    <w:p>
      <w:pPr>
        <w:shd w:val="clear"/>
        <w:spacing w:line="360" w:lineRule="auto"/>
        <w:ind w:left="-619" w:leftChars="-295" w:firstLine="420" w:firstLineChars="200"/>
        <w:jc w:val="left"/>
        <w:rPr>
          <w:rFonts w:eastAsia="仿宋"/>
          <w:color w:val="auto"/>
          <w:szCs w:val="21"/>
          <w:highlight w:val="none"/>
          <w:shd w:val="clear" w:color="auto" w:fill="auto"/>
        </w:rPr>
      </w:pPr>
      <w:r>
        <w:rPr>
          <w:rFonts w:eastAsia="仿宋"/>
          <w:color w:val="auto"/>
          <w:szCs w:val="21"/>
          <w:highlight w:val="none"/>
          <w:shd w:val="clear" w:color="auto" w:fill="auto"/>
        </w:rPr>
        <w:t>注：</w:t>
      </w:r>
    </w:p>
    <w:p>
      <w:pPr>
        <w:shd w:val="clear"/>
        <w:spacing w:line="360" w:lineRule="auto"/>
        <w:ind w:left="-619" w:leftChars="-295" w:firstLine="420" w:firstLineChars="200"/>
        <w:jc w:val="left"/>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1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①</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模板体系：由面板、楞梁和连接件三部分组成的体系，墙模板体系组成如图4所示。</w:t>
      </w:r>
    </w:p>
    <w:p>
      <w:pPr>
        <w:shd w:val="clear"/>
        <w:spacing w:line="360" w:lineRule="auto"/>
        <w:ind w:left="-619" w:leftChars="-295" w:firstLine="420" w:firstLineChars="200"/>
        <w:jc w:val="center"/>
        <w:rPr>
          <w:rFonts w:eastAsia="仿宋"/>
          <w:color w:val="auto"/>
          <w:szCs w:val="21"/>
          <w:highlight w:val="none"/>
          <w:shd w:val="clear" w:color="auto" w:fill="auto"/>
        </w:rPr>
      </w:pPr>
      <w:r>
        <w:rPr>
          <w:rFonts w:eastAsia="仿宋"/>
          <w:color w:val="auto"/>
          <w:szCs w:val="21"/>
          <w:highlight w:val="none"/>
          <w:shd w:val="clear" w:color="auto" w:fill="auto"/>
        </w:rPr>
        <w:drawing>
          <wp:inline distT="0" distB="0" distL="114300" distR="114300">
            <wp:extent cx="2336165" cy="1727200"/>
            <wp:effectExtent l="0" t="0" r="0" b="0"/>
            <wp:docPr id="6" name="图片 21" descr="169467919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1694679196831"/>
                    <pic:cNvPicPr>
                      <a:picLocks noChangeAspect="1"/>
                    </pic:cNvPicPr>
                  </pic:nvPicPr>
                  <pic:blipFill>
                    <a:blip r:embed="rId36"/>
                    <a:stretch>
                      <a:fillRect/>
                    </a:stretch>
                  </pic:blipFill>
                  <pic:spPr>
                    <a:xfrm>
                      <a:off x="0" y="0"/>
                      <a:ext cx="2336165" cy="1727200"/>
                    </a:xfrm>
                    <a:prstGeom prst="rect">
                      <a:avLst/>
                    </a:prstGeom>
                    <a:noFill/>
                    <a:ln>
                      <a:noFill/>
                    </a:ln>
                  </pic:spPr>
                </pic:pic>
              </a:graphicData>
            </a:graphic>
          </wp:inline>
        </w:drawing>
      </w:r>
    </w:p>
    <w:p>
      <w:pPr>
        <w:shd w:val="clear"/>
        <w:spacing w:line="360" w:lineRule="auto"/>
        <w:jc w:val="center"/>
        <w:outlineLvl w:val="1"/>
        <w:rPr>
          <w:color w:val="auto"/>
          <w:highlight w:val="none"/>
          <w:shd w:val="clear" w:color="auto" w:fill="auto"/>
        </w:rPr>
      </w:pPr>
      <w:r>
        <w:rPr>
          <w:color w:val="auto"/>
          <w:highlight w:val="none"/>
          <w:shd w:val="clear" w:color="auto" w:fill="auto"/>
        </w:rPr>
        <w:t>图4 墙模板体系组成示意</w:t>
      </w:r>
    </w:p>
    <w:p>
      <w:pPr>
        <w:shd w:val="clear"/>
        <w:spacing w:line="360" w:lineRule="auto"/>
        <w:ind w:left="-619" w:leftChars="-295" w:firstLine="420" w:firstLineChars="200"/>
        <w:jc w:val="center"/>
        <w:outlineLvl w:val="1"/>
        <w:rPr>
          <w:rFonts w:eastAsia="仿宋"/>
          <w:color w:val="auto"/>
          <w:szCs w:val="21"/>
          <w:highlight w:val="none"/>
          <w:shd w:val="clear" w:color="auto" w:fill="auto"/>
        </w:rPr>
      </w:pPr>
      <w:r>
        <w:rPr>
          <w:rFonts w:hint="eastAsia" w:ascii="宋体" w:hAnsi="宋体" w:cs="宋体"/>
          <w:color w:val="auto"/>
          <w:kern w:val="0"/>
          <w:highlight w:val="none"/>
          <w:shd w:val="clear" w:color="auto" w:fill="auto"/>
        </w:rPr>
        <w:t>①</w:t>
      </w:r>
      <w:r>
        <w:rPr>
          <w:rFonts w:eastAsia="仿宋_GB2312"/>
          <w:color w:val="auto"/>
          <w:kern w:val="0"/>
          <w:highlight w:val="none"/>
          <w:shd w:val="clear" w:color="auto" w:fill="auto"/>
        </w:rPr>
        <w:t>-面板；</w:t>
      </w:r>
      <w:r>
        <w:rPr>
          <w:rFonts w:hint="eastAsia" w:ascii="宋体" w:hAnsi="宋体" w:cs="宋体"/>
          <w:color w:val="auto"/>
          <w:kern w:val="0"/>
          <w:highlight w:val="none"/>
          <w:shd w:val="clear" w:color="auto" w:fill="auto"/>
        </w:rPr>
        <w:t>②</w:t>
      </w:r>
      <w:r>
        <w:rPr>
          <w:rFonts w:eastAsia="仿宋_GB2312"/>
          <w:color w:val="auto"/>
          <w:kern w:val="0"/>
          <w:highlight w:val="none"/>
          <w:shd w:val="clear" w:color="auto" w:fill="auto"/>
        </w:rPr>
        <w:t>-楞梁；</w:t>
      </w:r>
      <w:r>
        <w:rPr>
          <w:rFonts w:hint="eastAsia" w:ascii="宋体" w:hAnsi="宋体" w:cs="宋体"/>
          <w:color w:val="auto"/>
          <w:kern w:val="0"/>
          <w:highlight w:val="none"/>
          <w:shd w:val="clear" w:color="auto" w:fill="auto"/>
        </w:rPr>
        <w:t>③</w:t>
      </w:r>
      <w:r>
        <w:rPr>
          <w:rFonts w:eastAsia="仿宋_GB2312"/>
          <w:color w:val="auto"/>
          <w:kern w:val="0"/>
          <w:highlight w:val="none"/>
          <w:shd w:val="clear" w:color="auto" w:fill="auto"/>
        </w:rPr>
        <w:t>-连接件</w:t>
      </w:r>
    </w:p>
    <w:p>
      <w:pPr>
        <w:shd w:val="clear"/>
        <w:spacing w:line="360" w:lineRule="auto"/>
        <w:ind w:left="-619" w:leftChars="-295" w:firstLine="420" w:firstLineChars="200"/>
        <w:jc w:val="left"/>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2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②</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干式连接：构件之间主要通过螺栓、焊接、简支搁置等实现传力的连接方式。</w:t>
      </w:r>
    </w:p>
    <w:p>
      <w:pPr>
        <w:shd w:val="clear"/>
        <w:spacing w:line="360" w:lineRule="auto"/>
        <w:ind w:left="-199" w:leftChars="-95"/>
        <w:jc w:val="left"/>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3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③</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湿式连接：构件之间预留混凝后浇段，钢筋在后浇段内连接或错固，通过在后浇段内浇筑混凝土形成整体的连接节点。</w:t>
      </w:r>
    </w:p>
    <w:p>
      <w:pPr>
        <w:shd w:val="clear"/>
        <w:spacing w:line="360" w:lineRule="auto"/>
        <w:ind w:left="-199" w:leftChars="-95"/>
        <w:jc w:val="left"/>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④</w:t>
      </w:r>
      <w:r>
        <w:rPr>
          <w:rFonts w:eastAsia="仿宋"/>
          <w:color w:val="auto"/>
          <w:szCs w:val="21"/>
          <w:highlight w:val="none"/>
          <w:shd w:val="clear" w:color="auto" w:fill="auto"/>
        </w:rPr>
        <w:t>集成外饰面：面砖、石材、装饰混凝土等外饰面层与预制外墙构件在工厂一体制作成型，或采用清水饰面的饰面系统。</w:t>
      </w:r>
    </w:p>
    <w:p>
      <w:pPr>
        <w:shd w:val="clear"/>
        <w:spacing w:line="360" w:lineRule="auto"/>
        <w:ind w:left="-199" w:leftChars="-95"/>
        <w:jc w:val="left"/>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5 \* GB3 </w:instrText>
      </w:r>
      <w:r>
        <w:rPr>
          <w:rFonts w:eastAsia="仿宋"/>
          <w:color w:val="auto"/>
          <w:szCs w:val="21"/>
          <w:highlight w:val="none"/>
          <w:shd w:val="clear" w:color="auto" w:fill="auto"/>
        </w:rPr>
        <w:fldChar w:fldCharType="separate"/>
      </w:r>
      <w:r>
        <w:rPr>
          <w:rFonts w:hint="eastAsia" w:ascii="宋体" w:hAnsi="宋体" w:cs="宋体"/>
          <w:color w:val="auto"/>
          <w:szCs w:val="21"/>
          <w:highlight w:val="none"/>
          <w:shd w:val="clear" w:color="auto" w:fill="auto"/>
        </w:rPr>
        <w:t>⑤</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表2中，同一构件不可因同时满足几项“技术工艺类别”的要求，而将其修正系数累加；“1~3”项“技术工艺类别”的“修正系数加分项”可在相应一项“技术工艺类别”的修正系数上进行累加；</w:t>
      </w:r>
    </w:p>
    <w:p>
      <w:pPr>
        <w:shd w:val="clear"/>
        <w:spacing w:line="360" w:lineRule="auto"/>
        <w:ind w:left="-199" w:leftChars="-95"/>
        <w:jc w:val="left"/>
        <w:rPr>
          <w:rFonts w:eastAsia="仿宋"/>
          <w:color w:val="auto"/>
          <w:szCs w:val="21"/>
          <w:highlight w:val="none"/>
          <w:shd w:val="clear" w:color="auto" w:fill="auto"/>
        </w:rPr>
      </w:pPr>
      <w:r>
        <w:rPr>
          <w:rFonts w:hint="eastAsia" w:ascii="宋体" w:hAnsi="宋体" w:cs="宋体"/>
          <w:color w:val="auto"/>
          <w:szCs w:val="21"/>
          <w:highlight w:val="none"/>
          <w:shd w:val="clear" w:color="auto" w:fill="auto"/>
        </w:rPr>
        <w:t>⑥</w:t>
      </w:r>
      <w:r>
        <w:rPr>
          <w:rFonts w:eastAsia="仿宋"/>
          <w:color w:val="auto"/>
          <w:szCs w:val="21"/>
          <w:highlight w:val="none"/>
          <w:shd w:val="clear" w:color="auto" w:fill="auto"/>
        </w:rPr>
        <w:t>表2中，“集成保温”、“集成外饰面”、“集成封闭附框（窗框）”，是将可实现对应效果的预制构件进行“修正系数”调整。</w:t>
      </w:r>
    </w:p>
    <w:p>
      <w:pPr>
        <w:shd w:val="clear"/>
        <w:spacing w:line="360" w:lineRule="auto"/>
        <w:ind w:left="-199" w:leftChars="-95"/>
        <w:jc w:val="left"/>
        <w:rPr>
          <w:rFonts w:eastAsia="仿宋"/>
          <w:color w:val="auto"/>
          <w:szCs w:val="21"/>
          <w:highlight w:val="none"/>
          <w:shd w:val="clear" w:color="auto" w:fill="auto"/>
        </w:rPr>
      </w:pPr>
      <w:r>
        <w:rPr>
          <w:rFonts w:eastAsia="仿宋"/>
          <w:color w:val="auto"/>
          <w:szCs w:val="21"/>
          <w:highlight w:val="none"/>
          <w:shd w:val="clear" w:color="auto" w:fill="auto"/>
        </w:rPr>
        <w:fldChar w:fldCharType="begin"/>
      </w:r>
      <w:r>
        <w:rPr>
          <w:rFonts w:eastAsia="仿宋"/>
          <w:color w:val="auto"/>
          <w:szCs w:val="21"/>
          <w:highlight w:val="none"/>
          <w:shd w:val="clear" w:color="auto" w:fill="auto"/>
        </w:rPr>
        <w:instrText xml:space="preserve"> = 7 \* GB3 </w:instrText>
      </w:r>
      <w:r>
        <w:rPr>
          <w:rFonts w:eastAsia="仿宋"/>
          <w:color w:val="auto"/>
          <w:szCs w:val="21"/>
          <w:highlight w:val="none"/>
          <w:shd w:val="clear" w:color="auto" w:fill="auto"/>
        </w:rPr>
        <w:fldChar w:fldCharType="separate"/>
      </w:r>
      <w:r>
        <w:rPr>
          <w:rFonts w:hint="eastAsia" w:eastAsia="仿宋"/>
          <w:color w:val="auto"/>
          <w:szCs w:val="21"/>
          <w:highlight w:val="none"/>
          <w:shd w:val="clear" w:color="auto" w:fill="auto"/>
        </w:rPr>
        <w:t>⑦</w:t>
      </w:r>
      <w:r>
        <w:rPr>
          <w:rFonts w:eastAsia="仿宋"/>
          <w:color w:val="auto"/>
          <w:szCs w:val="21"/>
          <w:highlight w:val="none"/>
          <w:shd w:val="clear" w:color="auto" w:fill="auto"/>
        </w:rPr>
        <w:fldChar w:fldCharType="end"/>
      </w:r>
      <w:r>
        <w:rPr>
          <w:rFonts w:eastAsia="仿宋"/>
          <w:color w:val="auto"/>
          <w:szCs w:val="21"/>
          <w:highlight w:val="none"/>
          <w:shd w:val="clear" w:color="auto" w:fill="auto"/>
        </w:rPr>
        <w:t>独立的窗下墙：窗边紧邻结构柱或剪力墙时，单独预制的窗下条形构件。</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（三）标准化加分项计算</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1）装配式建筑设计标准化是以装配式建筑项目或建筑单体作为计算和评价对象，对装配式建筑标准化程度进行评价的指标。并应符合下列规定：</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居住建筑按项目所有实施装配式建筑的单体（采用不同体系建造的装配式楼栋除外）进行项目综合评价，评价结果为项目设计标准化评分；公共建筑按实施装配式建筑的单体进行评价，可不计入建筑裙房部分，评价结果为单体设计标准化评分；工业建筑可参照公共建筑进行单体设计标准化的评价。</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2）依据附件</w:t>
      </w:r>
      <w:r>
        <w:rPr>
          <w:rFonts w:hint="eastAsia" w:eastAsia="仿宋"/>
          <w:color w:val="auto"/>
          <w:sz w:val="24"/>
          <w:highlight w:val="none"/>
          <w:shd w:val="clear" w:color="auto" w:fill="auto"/>
          <w:lang w:val="en-US" w:eastAsia="zh-CN"/>
        </w:rPr>
        <w:t>2</w:t>
      </w:r>
      <w:r>
        <w:rPr>
          <w:rFonts w:eastAsia="仿宋"/>
          <w:color w:val="auto"/>
          <w:sz w:val="24"/>
          <w:highlight w:val="none"/>
          <w:shd w:val="clear" w:color="auto" w:fill="auto"/>
        </w:rPr>
        <w:t>中关于居住建筑项目和公建建筑单体的设计标准化评价方法，分两阶段进行评价，分别得出“设计标准化评分（方案）”和“设计标准化评分（施工图）”。“设计标准化评分（方案）”作为方案阶段判断项目标准化程度的依据，“设计标准化评分（施工图）”作为标准化加分项计算的依据。</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3）当建筑单体标准化达到一定要求后，可按照下述规则在单体预制率和单体装配率计算值的基础上额外附加标准化加分项的取值。</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标准化加分项可按下列规定取值，居住建筑的标准化加分项可分别加入项目各单体（采用不同体系建造的装配式楼栋除外）的建筑单体预制率，公共建筑、工业建筑的标准化加分项仅可加入相应单体的建筑单体预制率。</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szCs w:val="21"/>
          <w:highlight w:val="none"/>
          <w:shd w:val="clear" w:color="auto" w:fill="auto"/>
        </w:rPr>
        <w:fldChar w:fldCharType="begin"/>
      </w:r>
      <w:r>
        <w:rPr>
          <w:rFonts w:eastAsia="仿宋"/>
          <w:color w:val="auto"/>
          <w:sz w:val="24"/>
          <w:szCs w:val="21"/>
          <w:highlight w:val="none"/>
          <w:shd w:val="clear" w:color="auto" w:fill="auto"/>
        </w:rPr>
        <w:instrText xml:space="preserve"> = 1 \* GB3 </w:instrText>
      </w:r>
      <w:r>
        <w:rPr>
          <w:rFonts w:eastAsia="仿宋"/>
          <w:color w:val="auto"/>
          <w:sz w:val="24"/>
          <w:szCs w:val="21"/>
          <w:highlight w:val="none"/>
          <w:shd w:val="clear" w:color="auto" w:fill="auto"/>
        </w:rPr>
        <w:fldChar w:fldCharType="separate"/>
      </w:r>
      <w:r>
        <w:rPr>
          <w:rFonts w:hint="eastAsia" w:ascii="宋体" w:hAnsi="宋体" w:cs="宋体"/>
          <w:color w:val="auto"/>
          <w:sz w:val="24"/>
          <w:szCs w:val="21"/>
          <w:highlight w:val="none"/>
          <w:shd w:val="clear" w:color="auto" w:fill="auto"/>
        </w:rPr>
        <w:t>①</w:t>
      </w:r>
      <w:r>
        <w:rPr>
          <w:rFonts w:eastAsia="仿宋"/>
          <w:color w:val="auto"/>
          <w:sz w:val="24"/>
          <w:szCs w:val="21"/>
          <w:highlight w:val="none"/>
          <w:shd w:val="clear" w:color="auto" w:fill="auto"/>
        </w:rPr>
        <w:fldChar w:fldCharType="end"/>
      </w:r>
      <w:r>
        <w:rPr>
          <w:rFonts w:eastAsia="仿宋"/>
          <w:color w:val="auto"/>
          <w:sz w:val="24"/>
          <w:highlight w:val="none"/>
          <w:shd w:val="clear" w:color="auto" w:fill="auto"/>
        </w:rPr>
        <w:t>当居住建筑、办公科研类公共建筑设计标准化评分（施工图）S满足以下规定时，标准化加分项可分别取为1%、2%、3%：</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当75≤设计标准化评分S&lt;85时，标准化加分项取为1%；</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当85≤设计标准化评分S&lt;100时，标准化加分项取为2%；</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当设计标准化评分S≥100时，标准化加分项取为3%。</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szCs w:val="21"/>
          <w:highlight w:val="none"/>
          <w:shd w:val="clear" w:color="auto" w:fill="auto"/>
        </w:rPr>
        <w:fldChar w:fldCharType="begin"/>
      </w:r>
      <w:r>
        <w:rPr>
          <w:rFonts w:eastAsia="仿宋"/>
          <w:color w:val="auto"/>
          <w:sz w:val="24"/>
          <w:szCs w:val="21"/>
          <w:highlight w:val="none"/>
          <w:shd w:val="clear" w:color="auto" w:fill="auto"/>
        </w:rPr>
        <w:instrText xml:space="preserve"> = 2 \* GB3 </w:instrText>
      </w:r>
      <w:r>
        <w:rPr>
          <w:rFonts w:eastAsia="仿宋"/>
          <w:color w:val="auto"/>
          <w:sz w:val="24"/>
          <w:szCs w:val="21"/>
          <w:highlight w:val="none"/>
          <w:shd w:val="clear" w:color="auto" w:fill="auto"/>
        </w:rPr>
        <w:fldChar w:fldCharType="separate"/>
      </w:r>
      <w:r>
        <w:rPr>
          <w:rFonts w:hint="eastAsia" w:ascii="宋体" w:hAnsi="宋体" w:cs="宋体"/>
          <w:color w:val="auto"/>
          <w:sz w:val="24"/>
          <w:szCs w:val="21"/>
          <w:highlight w:val="none"/>
          <w:shd w:val="clear" w:color="auto" w:fill="auto"/>
        </w:rPr>
        <w:t>②</w:t>
      </w:r>
      <w:r>
        <w:rPr>
          <w:rFonts w:eastAsia="仿宋"/>
          <w:color w:val="auto"/>
          <w:sz w:val="24"/>
          <w:szCs w:val="21"/>
          <w:highlight w:val="none"/>
          <w:shd w:val="clear" w:color="auto" w:fill="auto"/>
        </w:rPr>
        <w:fldChar w:fldCharType="end"/>
      </w:r>
      <w:r>
        <w:rPr>
          <w:rFonts w:eastAsia="仿宋"/>
          <w:color w:val="auto"/>
          <w:sz w:val="24"/>
          <w:highlight w:val="none"/>
          <w:shd w:val="clear" w:color="auto" w:fill="auto"/>
        </w:rPr>
        <w:t>其他类公共建筑、工业建筑设计标准化评分S满足以下规定时，标准化加分项可分别取为1%、2%、3%：</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当60≤设计标准化评分S&lt;75时，标准化加分项取为1%；</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当75≤设计标准化评分S&lt;85时，标准化加分项取为2%；</w:t>
      </w:r>
    </w:p>
    <w:p>
      <w:pPr>
        <w:shd w:val="clear"/>
        <w:spacing w:line="360" w:lineRule="auto"/>
        <w:ind w:firstLine="960" w:firstLineChars="400"/>
        <w:rPr>
          <w:rFonts w:eastAsia="仿宋"/>
          <w:color w:val="auto"/>
          <w:sz w:val="24"/>
          <w:highlight w:val="none"/>
          <w:shd w:val="clear" w:color="auto" w:fill="auto"/>
        </w:rPr>
      </w:pPr>
      <w:r>
        <w:rPr>
          <w:rFonts w:eastAsia="仿宋"/>
          <w:color w:val="auto"/>
          <w:sz w:val="24"/>
          <w:highlight w:val="none"/>
          <w:shd w:val="clear" w:color="auto" w:fill="auto"/>
        </w:rPr>
        <w:t>当设计标准化评分S≥85时，标准化加分项取为3%。</w:t>
      </w:r>
    </w:p>
    <w:p>
      <w:pPr>
        <w:shd w:val="clear"/>
        <w:spacing w:line="360" w:lineRule="auto"/>
        <w:outlineLvl w:val="0"/>
        <w:rPr>
          <w:rFonts w:eastAsia="黑体"/>
          <w:bCs/>
          <w:color w:val="auto"/>
          <w:sz w:val="24"/>
          <w:highlight w:val="none"/>
          <w:shd w:val="clear" w:color="auto" w:fill="auto"/>
        </w:rPr>
      </w:pPr>
      <w:r>
        <w:rPr>
          <w:rFonts w:eastAsia="黑体"/>
          <w:bCs/>
          <w:color w:val="auto"/>
          <w:sz w:val="24"/>
          <w:highlight w:val="none"/>
          <w:shd w:val="clear" w:color="auto" w:fill="auto"/>
        </w:rPr>
        <w:t>三、建筑</w:t>
      </w:r>
      <w:bookmarkStart w:id="2" w:name="OLE_LINK7"/>
      <w:r>
        <w:rPr>
          <w:rFonts w:eastAsia="黑体"/>
          <w:bCs/>
          <w:color w:val="auto"/>
          <w:sz w:val="24"/>
          <w:highlight w:val="none"/>
          <w:shd w:val="clear" w:color="auto" w:fill="auto"/>
        </w:rPr>
        <w:t>单体装配率计算</w:t>
      </w:r>
      <w:bookmarkEnd w:id="2"/>
    </w:p>
    <w:p>
      <w:pPr>
        <w:shd w:val="clear"/>
        <w:spacing w:line="360" w:lineRule="auto"/>
        <w:ind w:firstLine="480" w:firstLineChars="200"/>
        <w:rPr>
          <w:rFonts w:eastAsia="仿宋"/>
          <w:color w:val="auto"/>
          <w:sz w:val="24"/>
          <w:highlight w:val="none"/>
          <w:shd w:val="clear" w:color="auto" w:fill="auto"/>
        </w:rPr>
      </w:pPr>
      <w:bookmarkStart w:id="3" w:name="OLE_LINK1"/>
      <w:r>
        <w:rPr>
          <w:rFonts w:eastAsia="仿宋"/>
          <w:color w:val="auto"/>
          <w:sz w:val="24"/>
          <w:highlight w:val="none"/>
          <w:shd w:val="clear" w:color="auto" w:fill="auto"/>
        </w:rPr>
        <w:t>建筑单体装配率</w:t>
      </w:r>
      <w:bookmarkEnd w:id="3"/>
      <w:r>
        <w:rPr>
          <w:rFonts w:eastAsia="仿宋"/>
          <w:color w:val="auto"/>
          <w:sz w:val="24"/>
          <w:highlight w:val="none"/>
          <w:shd w:val="clear" w:color="auto" w:fill="auto"/>
        </w:rPr>
        <w:t>，是指建筑单体±0.000以上主体结构、外围护、内装部品（技术）中采用预制部品部件的综合比例。</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建筑单体装配率按以下公式进行计算：</w:t>
      </w:r>
    </w:p>
    <w:p>
      <w:pPr>
        <w:shd w:val="clear"/>
        <w:spacing w:line="360" w:lineRule="auto"/>
        <w:ind w:left="-619" w:leftChars="-295"/>
        <w:jc w:val="left"/>
        <w:rPr>
          <w:rFonts w:eastAsia="仿宋"/>
          <w:color w:val="auto"/>
          <w:sz w:val="24"/>
          <w:highlight w:val="none"/>
          <w:shd w:val="clear" w:color="auto" w:fill="auto"/>
        </w:rPr>
      </w:pPr>
      <w:r>
        <w:rPr>
          <w:rFonts w:eastAsia="仿宋"/>
          <w:i/>
          <w:color w:val="auto"/>
          <w:position w:val="-14"/>
          <w:szCs w:val="21"/>
          <w:highlight w:val="none"/>
          <w:shd w:val="clear" w:color="auto" w:fill="auto"/>
        </w:rPr>
        <w:object>
          <v:shape id="_x0000_i1040" o:spt="75" type="#_x0000_t75" style="height:18pt;width:501.05pt;" o:ole="t" filled="f" o:preferrelative="t" stroked="f" coordsize="21600,21600">
            <v:path/>
            <v:fill on="f" focussize="0,0"/>
            <v:stroke on="f"/>
            <v:imagedata r:id="rId38" o:title=""/>
            <o:lock v:ext="edit" aspectratio="t"/>
            <w10:wrap type="none"/>
            <w10:anchorlock/>
          </v:shape>
          <o:OLEObject Type="Embed" ProgID="Equation.3" ShapeID="_x0000_i1040" DrawAspect="Content" ObjectID="_1468075740" r:id="rId37">
            <o:LockedField>false</o:LockedField>
          </o:OLEObject>
        </w:object>
      </w:r>
      <w:r>
        <w:rPr>
          <w:rFonts w:eastAsia="仿宋"/>
          <w:i/>
          <w:color w:val="auto"/>
          <w:position w:val="-14"/>
          <w:szCs w:val="21"/>
          <w:highlight w:val="none"/>
          <w:shd w:val="clear" w:color="auto" w:fill="auto"/>
        </w:rPr>
        <w:t xml:space="preserve">          </w:t>
      </w:r>
      <w:r>
        <w:rPr>
          <w:rFonts w:eastAsia="仿宋"/>
          <w:color w:val="auto"/>
          <w:sz w:val="24"/>
          <w:highlight w:val="none"/>
          <w:shd w:val="clear" w:color="auto" w:fill="auto"/>
        </w:rPr>
        <w:t>其中，内装权重系数取为0.5。</w:t>
      </w:r>
    </w:p>
    <w:p>
      <w:pPr>
        <w:shd w:val="clear"/>
        <w:spacing w:line="360" w:lineRule="auto"/>
        <w:ind w:firstLine="480" w:firstLineChars="200"/>
        <w:rPr>
          <w:rFonts w:eastAsia="仿宋"/>
          <w:color w:val="auto"/>
          <w:sz w:val="24"/>
          <w:highlight w:val="none"/>
          <w:shd w:val="clear" w:color="auto" w:fill="auto"/>
        </w:rPr>
      </w:pPr>
      <w:r>
        <w:rPr>
          <w:rFonts w:eastAsia="仿宋"/>
          <w:color w:val="auto"/>
          <w:sz w:val="24"/>
          <w:highlight w:val="none"/>
          <w:shd w:val="clear" w:color="auto" w:fill="auto"/>
        </w:rPr>
        <w:t>根据建筑类型的不同，居住建筑、公共建</w:t>
      </w:r>
      <w:r>
        <w:rPr>
          <w:rFonts w:ascii="Times New Roman" w:hAnsi="Times New Roman" w:eastAsia="仿宋" w:cs="Times New Roman"/>
          <w:color w:val="auto"/>
          <w:sz w:val="24"/>
          <w:highlight w:val="none"/>
          <w:shd w:val="clear" w:color="auto" w:fill="auto"/>
        </w:rPr>
        <w:t>筑分别参照表3、表4的修</w:t>
      </w:r>
      <w:r>
        <w:rPr>
          <w:rFonts w:eastAsia="仿宋"/>
          <w:color w:val="auto"/>
          <w:sz w:val="24"/>
          <w:highlight w:val="none"/>
          <w:shd w:val="clear" w:color="auto" w:fill="auto"/>
        </w:rPr>
        <w:t>正系数进行建筑单体装配率计算。</w:t>
      </w:r>
    </w:p>
    <w:p>
      <w:pPr>
        <w:shd w:val="clear"/>
        <w:jc w:val="center"/>
        <w:outlineLvl w:val="1"/>
        <w:rPr>
          <w:rFonts w:eastAsia="仿宋"/>
          <w:color w:val="auto"/>
          <w:szCs w:val="21"/>
          <w:highlight w:val="none"/>
          <w:shd w:val="clear" w:color="auto" w:fill="auto"/>
        </w:rPr>
      </w:pPr>
      <w:bookmarkStart w:id="4" w:name="OLE_LINK3"/>
      <w:bookmarkStart w:id="5" w:name="OLE_LINK2"/>
      <w:r>
        <w:rPr>
          <w:rFonts w:eastAsia="仿宋"/>
          <w:color w:val="auto"/>
          <w:szCs w:val="21"/>
          <w:highlight w:val="none"/>
          <w:shd w:val="clear" w:color="auto" w:fill="auto"/>
        </w:rPr>
        <w:t>表3  居住建筑内装部品（技术）修正系数表</w:t>
      </w:r>
    </w:p>
    <w:tbl>
      <w:tblPr>
        <w:tblStyle w:val="7"/>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1"/>
        <w:gridCol w:w="1275"/>
        <w:gridCol w:w="1120"/>
        <w:gridCol w:w="5386"/>
        <w:tblGridChange w:id="35">
          <w:tblGrid>
            <w:gridCol w:w="451"/>
            <w:gridCol w:w="1275"/>
            <w:gridCol w:w="1120"/>
            <w:gridCol w:w="538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序数</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技术工艺</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类别</w:t>
            </w:r>
          </w:p>
        </w:tc>
        <w:tc>
          <w:tcPr>
            <w:tcW w:w="1120" w:type="dxa"/>
            <w:noWrap w:val="0"/>
            <w:vAlign w:val="center"/>
          </w:tcPr>
          <w:p>
            <w:pPr>
              <w:shd w:val="clear"/>
              <w:spacing w:line="300" w:lineRule="exact"/>
              <w:jc w:val="center"/>
              <w:rPr>
                <w:rStyle w:val="11"/>
                <w:color w:val="auto"/>
                <w:highlight w:val="none"/>
                <w:shd w:val="clear" w:color="auto" w:fill="auto"/>
              </w:rPr>
            </w:pPr>
            <w:r>
              <w:rPr>
                <w:rFonts w:eastAsia="仿宋"/>
                <w:color w:val="auto"/>
                <w:highlight w:val="none"/>
                <w:shd w:val="clear" w:color="auto" w:fill="auto"/>
              </w:rPr>
              <w:t>修正系数</w:t>
            </w:r>
          </w:p>
        </w:tc>
        <w:tc>
          <w:tcPr>
            <w:tcW w:w="5386"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8"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全装修</w:t>
            </w:r>
          </w:p>
        </w:tc>
        <w:tc>
          <w:tcPr>
            <w:tcW w:w="1120" w:type="dxa"/>
            <w:noWrap w:val="0"/>
            <w:vAlign w:val="center"/>
          </w:tcPr>
          <w:p>
            <w:pPr>
              <w:shd w:val="clear"/>
              <w:spacing w:line="300" w:lineRule="exact"/>
              <w:jc w:val="center"/>
              <w:rPr>
                <w:rStyle w:val="11"/>
                <w:color w:val="auto"/>
                <w:highlight w:val="none"/>
                <w:shd w:val="clear" w:color="auto" w:fill="auto"/>
              </w:rPr>
            </w:pPr>
            <w:r>
              <w:rPr>
                <w:rStyle w:val="11"/>
                <w:color w:val="auto"/>
                <w:highlight w:val="none"/>
                <w:shd w:val="clear" w:color="auto" w:fill="auto"/>
              </w:rPr>
              <w:t>0.15</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1、全装修居住建筑是指公共区域和套内的固定面、固定家具、设备管线及开关插座等全部装修并安装完成，厨房和卫生间的固定设施安装到位的建筑；</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 xml:space="preserve">2、对于居住建筑，全楼实施全装修时部品（技术）比例为1，否则为0。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Change w:id="36" w:author="俞泓霞:校对" w:date="2025-05-12T17:25: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blPrExChange>
        </w:tblPrEx>
        <w:trPr>
          <w:trHeight w:val="760" w:hRule="atLeast"/>
          <w:jc w:val="center"/>
          <w:trPrChange w:id="36" w:author="俞泓霞:校对" w:date="2025-05-12T17:25:35Z">
            <w:trPr>
              <w:trHeight w:val="1516" w:hRule="atLeast"/>
              <w:jc w:val="center"/>
            </w:trPr>
          </w:trPrChange>
        </w:trPr>
        <w:tc>
          <w:tcPr>
            <w:tcW w:w="451" w:type="dxa"/>
            <w:noWrap w:val="0"/>
            <w:vAlign w:val="center"/>
            <w:tcPrChange w:id="37" w:author="俞泓霞:校对" w:date="2025-05-12T17:25:35Z">
              <w:tcPr>
                <w:tcW w:w="451" w:type="dxa"/>
                <w:noWrap w:val="0"/>
                <w:vAlign w:val="center"/>
                <w:tcPrChange w:id="38" w:author="俞泓霞:校对" w:date="2025-05-12T17:25:35Z">
                  <w:tcPr>
                    <w:tcW w:w="451"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2</w:t>
            </w:r>
          </w:p>
        </w:tc>
        <w:tc>
          <w:tcPr>
            <w:tcW w:w="1275" w:type="dxa"/>
            <w:noWrap w:val="0"/>
            <w:vAlign w:val="center"/>
            <w:tcPrChange w:id="39" w:author="俞泓霞:校对" w:date="2025-05-12T17:25:35Z">
              <w:tcPr>
                <w:tcW w:w="1275" w:type="dxa"/>
                <w:noWrap w:val="0"/>
                <w:vAlign w:val="center"/>
                <w:tcPrChange w:id="40" w:author="俞泓霞:校对" w:date="2025-05-12T17:25:35Z">
                  <w:tcPr>
                    <w:tcW w:w="1275"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非砌（浇）筑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内隔墙</w:t>
            </w:r>
          </w:p>
        </w:tc>
        <w:tc>
          <w:tcPr>
            <w:tcW w:w="1120" w:type="dxa"/>
            <w:noWrap w:val="0"/>
            <w:vAlign w:val="center"/>
            <w:tcPrChange w:id="41" w:author="俞泓霞:校对" w:date="2025-05-12T17:25:35Z">
              <w:tcPr>
                <w:tcW w:w="1120" w:type="dxa"/>
                <w:noWrap w:val="0"/>
                <w:vAlign w:val="center"/>
                <w:tcPrChange w:id="42" w:author="俞泓霞:校对" w:date="2025-05-12T17:25:35Z">
                  <w:tcPr>
                    <w:tcW w:w="1120" w:type="dxa"/>
                    <w:noWrap w:val="0"/>
                    <w:vAlign w:val="center"/>
                  </w:tcPr>
                </w:tcPrChange>
              </w:tcPr>
            </w:tcPrChange>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r>
              <w:rPr>
                <w:rFonts w:hint="eastAsia" w:eastAsia="仿宋"/>
                <w:color w:val="auto"/>
                <w:szCs w:val="21"/>
                <w:highlight w:val="none"/>
                <w:shd w:val="clear" w:color="auto" w:fill="auto"/>
              </w:rPr>
              <w:t>0</w:t>
            </w:r>
          </w:p>
        </w:tc>
        <w:tc>
          <w:tcPr>
            <w:tcW w:w="5386" w:type="dxa"/>
            <w:noWrap w:val="0"/>
            <w:vAlign w:val="center"/>
            <w:tcPrChange w:id="43" w:author="俞泓霞:校对" w:date="2025-05-12T17:25:35Z">
              <w:tcPr>
                <w:tcW w:w="5386" w:type="dxa"/>
                <w:noWrap w:val="0"/>
                <w:vAlign w:val="center"/>
                <w:tcPrChange w:id="44" w:author="俞泓霞:校对" w:date="2025-05-12T17:25:35Z">
                  <w:tcPr>
                    <w:tcW w:w="5386" w:type="dxa"/>
                    <w:noWrap w:val="0"/>
                    <w:vAlign w:val="center"/>
                  </w:tcPr>
                </w:tcPrChange>
              </w:tcPr>
            </w:tcPrChange>
          </w:tcPr>
          <w:p>
            <w:pPr>
              <w:shd w:val="clear"/>
              <w:spacing w:line="300" w:lineRule="exact"/>
              <w:rPr>
                <w:rFonts w:eastAsia="仿宋"/>
                <w:color w:val="auto"/>
                <w:szCs w:val="21"/>
                <w:highlight w:val="none"/>
                <w:shd w:val="clear" w:color="auto" w:fill="auto"/>
              </w:rPr>
            </w:pPr>
            <w:r>
              <w:rPr>
                <w:rFonts w:hint="eastAsia" w:eastAsia="仿宋"/>
                <w:color w:val="auto"/>
                <w:szCs w:val="21"/>
                <w:highlight w:val="none"/>
                <w:shd w:val="clear" w:color="auto" w:fill="auto"/>
              </w:rPr>
              <w:t>可实现可逆安装的非砌（浇）筑内隔墙，修正系数在原系数基础上加0.05。（可逆安装：一种实现部品部件拆卸、更换及安装时不对相邻的部品部件产生破坏性影响的安装方式。）</w:t>
            </w:r>
          </w:p>
          <w:p>
            <w:pPr>
              <w:shd w:val="clear"/>
              <w:rPr>
                <w:rFonts w:eastAsia="仿宋"/>
                <w:color w:val="auto"/>
                <w:szCs w:val="21"/>
                <w:highlight w:val="none"/>
                <w:shd w:val="clear" w:color="auto" w:fill="auto"/>
              </w:rPr>
            </w:pPr>
            <w:r>
              <w:rPr>
                <w:rFonts w:eastAsia="仿宋"/>
                <w:color w:val="auto"/>
                <w:position w:val="-30"/>
                <w:szCs w:val="21"/>
                <w:highlight w:val="none"/>
                <w:shd w:val="clear" w:color="auto" w:fill="auto"/>
              </w:rPr>
              <w:object>
                <v:shape id="_x0000_i1041" o:spt="75" type="#_x0000_t75" style="height:34.55pt;width:116.95pt;" o:ole="t" filled="f" o:preferrelative="t" stroked="f" coordsize="21600,21600">
                  <v:path/>
                  <v:fill on="f" focussize="0,0"/>
                  <v:stroke on="f"/>
                  <v:imagedata r:id="rId40" o:title=""/>
                  <o:lock v:ext="edit" aspectratio="t"/>
                  <w10:wrap type="none"/>
                  <w10:anchorlock/>
                </v:shape>
                <o:OLEObject Type="Embed" ProgID="Equation.3" ShapeID="_x0000_i1041" DrawAspect="Content" ObjectID="_1468075741" r:id="rId39">
                  <o:LockedField>false</o:LockedField>
                </o:OLEObject>
              </w:objec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1</w:t>
            </w:r>
            <w:r>
              <w:rPr>
                <w:rFonts w:eastAsia="仿宋"/>
                <w:color w:val="auto"/>
                <w:szCs w:val="21"/>
                <w:highlight w:val="none"/>
                <w:shd w:val="clear" w:color="auto" w:fill="auto"/>
              </w:rPr>
              <w:t>：各楼层</w:t>
            </w:r>
            <w:bookmarkStart w:id="6" w:name="OLE_LINK9"/>
            <w:r>
              <w:rPr>
                <w:rFonts w:eastAsia="仿宋"/>
                <w:color w:val="auto"/>
                <w:szCs w:val="21"/>
                <w:highlight w:val="none"/>
                <w:shd w:val="clear" w:color="auto" w:fill="auto"/>
              </w:rPr>
              <w:t>非围护性填充</w:t>
            </w:r>
            <w:bookmarkEnd w:id="6"/>
            <w:r>
              <w:rPr>
                <w:rFonts w:eastAsia="仿宋"/>
                <w:color w:val="auto"/>
                <w:szCs w:val="21"/>
                <w:highlight w:val="none"/>
                <w:shd w:val="clear" w:color="auto" w:fill="auto"/>
              </w:rPr>
              <w:t>隔墙中，非砌（浇）筑墙体（现场喷浆等湿作业施工</w:t>
            </w:r>
            <w:r>
              <w:rPr>
                <w:rFonts w:hint="eastAsia" w:eastAsia="仿宋"/>
                <w:color w:val="auto"/>
                <w:szCs w:val="21"/>
                <w:highlight w:val="none"/>
                <w:shd w:val="clear" w:color="auto" w:fill="auto"/>
              </w:rPr>
              <w:t>不在此范围</w:t>
            </w:r>
            <w:r>
              <w:rPr>
                <w:rFonts w:eastAsia="仿宋"/>
                <w:color w:val="auto"/>
                <w:szCs w:val="21"/>
                <w:highlight w:val="none"/>
                <w:shd w:val="clear" w:color="auto" w:fill="auto"/>
              </w:rPr>
              <w:t>）的长度之和，不扣除门窗洞口；</w:t>
            </w:r>
          </w:p>
          <w:p>
            <w:pPr>
              <w:shd w:val="clear"/>
              <w:spacing w:line="300" w:lineRule="exact"/>
              <w:rPr>
                <w:rFonts w:hint="eastAsia"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1</w:t>
            </w:r>
            <w:r>
              <w:rPr>
                <w:rFonts w:eastAsia="仿宋"/>
                <w:color w:val="auto"/>
                <w:szCs w:val="21"/>
                <w:highlight w:val="none"/>
                <w:shd w:val="clear" w:color="auto" w:fill="auto"/>
              </w:rPr>
              <w:t>：各楼层非围护性填充隔墙体长度之和，不扣除门窗洞口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3</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室内墙面</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干法饰面</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r>
              <w:rPr>
                <w:rFonts w:hint="eastAsia" w:eastAsia="仿宋"/>
                <w:color w:val="auto"/>
                <w:szCs w:val="21"/>
                <w:highlight w:val="none"/>
                <w:shd w:val="clear" w:color="auto" w:fill="auto"/>
              </w:rPr>
              <w:t>5</w:t>
            </w:r>
          </w:p>
        </w:tc>
        <w:tc>
          <w:tcPr>
            <w:tcW w:w="5386" w:type="dxa"/>
            <w:noWrap w:val="0"/>
            <w:vAlign w:val="center"/>
          </w:tcPr>
          <w:p>
            <w:pPr>
              <w:shd w:val="clear"/>
              <w:rPr>
                <w:rFonts w:eastAsia="仿宋"/>
                <w:color w:val="auto"/>
                <w:szCs w:val="21"/>
                <w:highlight w:val="none"/>
                <w:shd w:val="clear" w:color="auto" w:fill="auto"/>
              </w:rPr>
            </w:pPr>
            <w:bookmarkStart w:id="7" w:name="OLE_LINK10"/>
            <w:r>
              <w:rPr>
                <w:rFonts w:eastAsia="仿宋"/>
                <w:color w:val="auto"/>
                <w:position w:val="-30"/>
                <w:szCs w:val="21"/>
                <w:highlight w:val="none"/>
                <w:shd w:val="clear" w:color="auto" w:fill="auto"/>
              </w:rPr>
              <w:object>
                <v:shape id="_x0000_i1042" o:spt="75" type="#_x0000_t75" style="height:34.55pt;width:117pt;" o:ole="t" filled="f" o:preferrelative="t" stroked="f" coordsize="21600,21600">
                  <v:path/>
                  <v:fill on="f" focussize="0,0"/>
                  <v:stroke on="f"/>
                  <v:imagedata r:id="rId42" o:title=""/>
                  <o:lock v:ext="edit" aspectratio="t"/>
                  <w10:wrap type="none"/>
                  <w10:anchorlock/>
                </v:shape>
                <o:OLEObject Type="Embed" ProgID="Equation.3" ShapeID="_x0000_i1042" DrawAspect="Content" ObjectID="_1468075742" r:id="rId41">
                  <o:LockedField>false</o:LockedField>
                </o:OLEObject>
              </w:object>
            </w:r>
            <w:bookmarkEnd w:id="7"/>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2</w:t>
            </w:r>
            <w:r>
              <w:rPr>
                <w:rFonts w:eastAsia="仿宋"/>
                <w:color w:val="auto"/>
                <w:szCs w:val="21"/>
                <w:highlight w:val="none"/>
                <w:shd w:val="clear" w:color="auto" w:fill="auto"/>
              </w:rPr>
              <w:t>：各楼层室内墙面中，采用干法饰面的墙面（不包括厨房、卫生间的墙面）水平投影长度之和，不扣除门窗洞口；</w:t>
            </w:r>
          </w:p>
          <w:p>
            <w:pPr>
              <w:shd w:val="clear"/>
              <w:spacing w:line="300" w:lineRule="exact"/>
              <w:rPr>
                <w:rFonts w:hint="eastAsia"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2</w:t>
            </w:r>
            <w:r>
              <w:rPr>
                <w:rFonts w:eastAsia="仿宋"/>
                <w:color w:val="auto"/>
                <w:szCs w:val="21"/>
                <w:highlight w:val="none"/>
                <w:shd w:val="clear" w:color="auto" w:fill="auto"/>
              </w:rPr>
              <w:t>：各楼层室内墙面（不包括厨房、卫生间的墙面）水平投影长度之和，不扣除门窗洞口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2"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hint="eastAsia" w:eastAsia="仿宋"/>
                <w:color w:val="auto"/>
                <w:szCs w:val="21"/>
                <w:highlight w:val="none"/>
                <w:shd w:val="clear" w:color="auto" w:fill="auto"/>
              </w:rPr>
              <w:t>4</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集成厨房</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0.10</w:t>
            </w:r>
          </w:p>
        </w:tc>
        <w:tc>
          <w:tcPr>
            <w:tcW w:w="5386" w:type="dxa"/>
            <w:vMerge w:val="restart"/>
            <w:noWrap w:val="0"/>
            <w:vAlign w:val="center"/>
          </w:tcPr>
          <w:p>
            <w:pPr>
              <w:shd w:val="clear"/>
              <w:spacing w:line="260" w:lineRule="exact"/>
              <w:rPr>
                <w:rFonts w:eastAsia="仿宋"/>
                <w:color w:val="auto"/>
                <w:szCs w:val="21"/>
                <w:highlight w:val="none"/>
                <w:shd w:val="clear" w:color="auto" w:fill="auto"/>
              </w:rPr>
            </w:pPr>
            <w:r>
              <w:rPr>
                <w:rFonts w:eastAsia="仿宋"/>
                <w:color w:val="auto"/>
                <w:szCs w:val="21"/>
                <w:highlight w:val="none"/>
                <w:shd w:val="clear" w:color="auto" w:fill="auto"/>
              </w:rPr>
              <w:t>1、集成厨房：指地面、吊顶、墙面、橱柜和厨房设备及管线等通过设计集成、工厂生产，在工地主要采用干式工法装配而成的厨房；</w:t>
            </w:r>
          </w:p>
          <w:p>
            <w:pPr>
              <w:numPr>
                <w:ilvl w:val="0"/>
                <w:numId w:val="1"/>
              </w:numPr>
              <w:shd w:val="clear"/>
              <w:spacing w:line="260" w:lineRule="exact"/>
              <w:rPr>
                <w:rFonts w:eastAsia="仿宋"/>
                <w:color w:val="auto"/>
                <w:szCs w:val="21"/>
                <w:highlight w:val="none"/>
                <w:shd w:val="clear" w:color="auto" w:fill="auto"/>
              </w:rPr>
            </w:pPr>
            <w:r>
              <w:rPr>
                <w:rFonts w:eastAsia="仿宋"/>
                <w:color w:val="auto"/>
                <w:szCs w:val="21"/>
                <w:highlight w:val="none"/>
                <w:shd w:val="clear" w:color="auto" w:fill="auto"/>
              </w:rPr>
              <w:t>集成卫生间：指地面、吊顶、墙面和洁具设备及管线等通过设计集成、工厂生产，在工地主要采用干式工法装配而成的卫生间。</w:t>
            </w:r>
          </w:p>
          <w:p>
            <w:pPr>
              <w:numPr>
                <w:ilvl w:val="0"/>
                <w:numId w:val="1"/>
              </w:numPr>
              <w:shd w:val="clear"/>
              <w:rPr>
                <w:rFonts w:eastAsia="仿宋"/>
                <w:color w:val="auto"/>
                <w:szCs w:val="21"/>
                <w:highlight w:val="none"/>
                <w:shd w:val="clear" w:color="auto" w:fill="auto"/>
              </w:rPr>
            </w:pPr>
            <w:r>
              <w:rPr>
                <w:rFonts w:eastAsia="仿宋"/>
                <w:color w:val="auto"/>
                <w:position w:val="-32"/>
                <w:szCs w:val="21"/>
                <w:highlight w:val="none"/>
                <w:shd w:val="clear" w:color="auto" w:fill="auto"/>
              </w:rPr>
              <w:object>
                <v:shape id="_x0000_i1043" o:spt="75" type="#_x0000_t75" style="height:37.65pt;width:118.05pt;" o:ole="t" filled="f" o:preferrelative="t" stroked="f" coordsize="21600,21600">
                  <v:path/>
                  <v:fill on="f" alignshape="1" focussize="0,0"/>
                  <v:stroke on="f"/>
                  <v:imagedata r:id="rId44" o:title=""/>
                  <o:lock v:ext="edit" aspectratio="t"/>
                  <w10:wrap type="none"/>
                  <w10:anchorlock/>
                </v:shape>
                <o:OLEObject Type="Embed" ProgID="Equation.3" ShapeID="_x0000_i1043" DrawAspect="Content" ObjectID="_1468075743" r:id="rId43">
                  <o:LockedField>false</o:LockedField>
                </o:OLEObject>
              </w:object>
            </w:r>
          </w:p>
          <w:p>
            <w:pPr>
              <w:shd w:val="clear"/>
              <w:spacing w:line="26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4</w:t>
            </w:r>
            <w:r>
              <w:rPr>
                <w:rFonts w:eastAsia="仿宋"/>
                <w:color w:val="auto"/>
                <w:szCs w:val="21"/>
                <w:highlight w:val="none"/>
                <w:shd w:val="clear" w:color="auto" w:fill="auto"/>
              </w:rPr>
              <w:t>：各楼层套内集成厨房（卫生间）墙面、顶面和地面采用干式工法的面积之和，不扣除门窗洞口；</w:t>
            </w:r>
          </w:p>
          <w:p>
            <w:pPr>
              <w:shd w:val="clear"/>
              <w:spacing w:line="300" w:lineRule="exact"/>
              <w:rPr>
                <w:rFonts w:hint="eastAsia" w:eastAsia="仿宋"/>
                <w:color w:val="auto"/>
                <w:position w:val="-26"/>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4</w:t>
            </w:r>
            <w:r>
              <w:rPr>
                <w:rFonts w:eastAsia="仿宋"/>
                <w:color w:val="auto"/>
                <w:szCs w:val="21"/>
                <w:highlight w:val="none"/>
                <w:shd w:val="clear" w:color="auto" w:fill="auto"/>
              </w:rPr>
              <w:t>：各楼层套内厨房（卫生间）墙面、顶面和地面的面积之和，不扣除门窗洞口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hint="eastAsia" w:eastAsia="仿宋"/>
                <w:color w:val="auto"/>
                <w:szCs w:val="21"/>
                <w:highlight w:val="none"/>
                <w:shd w:val="clear" w:color="auto" w:fill="auto"/>
              </w:rPr>
              <w:t>5</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集成卫生间</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0.10</w:t>
            </w:r>
          </w:p>
        </w:tc>
        <w:tc>
          <w:tcPr>
            <w:tcW w:w="5386" w:type="dxa"/>
            <w:vMerge w:val="continue"/>
            <w:noWrap w:val="0"/>
            <w:vAlign w:val="center"/>
          </w:tcPr>
          <w:p>
            <w:pPr>
              <w:shd w:val="clear"/>
              <w:spacing w:line="300" w:lineRule="exact"/>
              <w:rPr>
                <w:rFonts w:eastAsia="仿宋"/>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hint="eastAsia" w:eastAsia="仿宋"/>
                <w:color w:val="auto"/>
                <w:szCs w:val="21"/>
                <w:highlight w:val="none"/>
                <w:shd w:val="clear" w:color="auto" w:fill="auto"/>
              </w:rPr>
              <w:t>6</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装配式</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楼地面</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0.10</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1、装配式楼地面：指由工厂生产的具有隔声、防火、防潮</w:t>
            </w:r>
            <w:r>
              <w:rPr>
                <w:rFonts w:hint="eastAsia" w:eastAsia="仿宋"/>
                <w:color w:val="auto"/>
                <w:szCs w:val="21"/>
                <w:highlight w:val="none"/>
                <w:shd w:val="clear" w:color="auto" w:fill="auto"/>
              </w:rPr>
              <w:t>、防腐</w:t>
            </w:r>
            <w:r>
              <w:rPr>
                <w:rFonts w:eastAsia="仿宋"/>
                <w:color w:val="auto"/>
                <w:szCs w:val="21"/>
                <w:highlight w:val="none"/>
                <w:shd w:val="clear" w:color="auto" w:fill="auto"/>
              </w:rPr>
              <w:t>等性能且满足空间功能和美学要求的部品集成，采用具有调平功能的架空基层、干铺面层等干式工法装配而成的楼地面。</w:t>
            </w:r>
          </w:p>
          <w:p>
            <w:pPr>
              <w:shd w:val="clear"/>
              <w:rPr>
                <w:rFonts w:eastAsia="仿宋"/>
                <w:color w:val="auto"/>
                <w:szCs w:val="21"/>
                <w:highlight w:val="none"/>
                <w:shd w:val="clear" w:color="auto" w:fill="auto"/>
              </w:rPr>
            </w:pPr>
            <w:r>
              <w:rPr>
                <w:rFonts w:eastAsia="仿宋"/>
                <w:color w:val="auto"/>
                <w:szCs w:val="21"/>
                <w:highlight w:val="none"/>
                <w:shd w:val="clear" w:color="auto" w:fill="auto"/>
              </w:rPr>
              <w:t>2、</w:t>
            </w:r>
            <w:r>
              <w:rPr>
                <w:rFonts w:eastAsia="仿宋"/>
                <w:color w:val="auto"/>
                <w:position w:val="-32"/>
                <w:szCs w:val="21"/>
                <w:highlight w:val="none"/>
                <w:shd w:val="clear" w:color="auto" w:fill="auto"/>
              </w:rPr>
              <w:object>
                <v:shape id="_x0000_i1044" o:spt="75" type="#_x0000_t75" style="height:37.65pt;width:117pt;" o:ole="t" filled="f" o:preferrelative="t" stroked="f" coordsize="21600,21600">
                  <v:path/>
                  <v:fill on="f" alignshape="1" focussize="0,0"/>
                  <v:stroke on="f"/>
                  <v:imagedata r:id="rId46" o:title=""/>
                  <o:lock v:ext="edit" aspectratio="t"/>
                  <w10:wrap type="none"/>
                  <w10:anchorlock/>
                </v:shape>
                <o:OLEObject Type="Embed" ProgID="Equation.3" ShapeID="_x0000_i1044" DrawAspect="Content" ObjectID="_1468075744" r:id="rId45">
                  <o:LockedField>false</o:LockedField>
                </o:OLEObject>
              </w:objec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5</w:t>
            </w:r>
            <w:r>
              <w:rPr>
                <w:rFonts w:eastAsia="仿宋"/>
                <w:color w:val="auto"/>
                <w:szCs w:val="21"/>
                <w:highlight w:val="none"/>
                <w:shd w:val="clear" w:color="auto" w:fill="auto"/>
              </w:rPr>
              <w:t>：各楼层采用装配式楼地面（不包括厨房、卫生间）的建筑面积之和；</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5</w:t>
            </w:r>
            <w:r>
              <w:rPr>
                <w:rFonts w:eastAsia="仿宋"/>
                <w:color w:val="auto"/>
                <w:szCs w:val="21"/>
                <w:highlight w:val="none"/>
                <w:shd w:val="clear" w:color="auto" w:fill="auto"/>
              </w:rPr>
              <w:t>：各楼层扣除厨房、卫生间</w:t>
            </w:r>
            <w:r>
              <w:rPr>
                <w:rFonts w:hint="eastAsia" w:eastAsia="仿宋"/>
                <w:color w:val="auto"/>
                <w:szCs w:val="21"/>
                <w:highlight w:val="none"/>
                <w:shd w:val="clear" w:color="auto" w:fill="auto"/>
              </w:rPr>
              <w:t>面积后</w:t>
            </w:r>
            <w:r>
              <w:rPr>
                <w:rFonts w:eastAsia="仿宋"/>
                <w:color w:val="auto"/>
                <w:szCs w:val="21"/>
                <w:highlight w:val="none"/>
                <w:shd w:val="clear" w:color="auto" w:fill="auto"/>
              </w:rPr>
              <w:t>的</w:t>
            </w:r>
            <w:r>
              <w:rPr>
                <w:rFonts w:hint="eastAsia" w:eastAsia="仿宋"/>
                <w:color w:val="auto"/>
                <w:szCs w:val="21"/>
                <w:highlight w:val="none"/>
                <w:shd w:val="clear" w:color="auto" w:fill="auto"/>
              </w:rPr>
              <w:t>总</w:t>
            </w:r>
            <w:r>
              <w:rPr>
                <w:rFonts w:eastAsia="仿宋"/>
                <w:color w:val="auto"/>
                <w:szCs w:val="21"/>
                <w:highlight w:val="none"/>
                <w:shd w:val="clear" w:color="auto" w:fill="auto"/>
              </w:rPr>
              <w:t>建筑面积</w:t>
            </w:r>
            <w:r>
              <w:rPr>
                <w:rFonts w:hint="eastAsia" w:eastAsia="仿宋"/>
                <w:color w:val="auto"/>
                <w:szCs w:val="21"/>
                <w:highlight w:val="none"/>
                <w:shd w:val="clear" w:color="auto" w:fill="auto"/>
              </w:rPr>
              <w:t>（若楼梯、阳台地面等无需装修，则该部位对应的面积可从</w:t>
            </w: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5</w:t>
            </w:r>
            <w:r>
              <w:rPr>
                <w:rFonts w:hint="eastAsia" w:eastAsia="仿宋"/>
                <w:color w:val="auto"/>
                <w:szCs w:val="21"/>
                <w:highlight w:val="none"/>
                <w:shd w:val="clear" w:color="auto" w:fill="auto"/>
                <w:vertAlign w:val="baseline"/>
              </w:rPr>
              <w:t>中扣除</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hint="eastAsia" w:eastAsia="仿宋"/>
                <w:color w:val="auto"/>
                <w:szCs w:val="21"/>
                <w:highlight w:val="none"/>
                <w:shd w:val="clear" w:color="auto" w:fill="auto"/>
              </w:rPr>
              <w:t>7</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管线分离</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0.05</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管线分离：以可检修和易更换为标志。对于裸露于室内空间（全装修完成后）以及敷设在地面架空层、非承重墙体空腔和吊顶内的电气、给水排水和采暖管线应认定为管线分离（国家强制性标准有预埋要求的管线除外）；</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2、当墙面、顶面、地面全部实现管线分离时，此项部品（技术）比例取为1；</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3、当墙面全部实现管线分离时，此项部品（技术）比例取为0.5；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4、当顶面全部实现管线分离时，此项部品（技术）比例取为0.25；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5、当地面全部实现管线分离时，此项部品（技术）比例取为0.25；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6、当部分房间或区域未完全按照上述管线分离要求实施时，此项部品（技术）比例取为0。</w:t>
            </w:r>
          </w:p>
        </w:tc>
      </w:tr>
      <w:bookmarkEnd w:id="4"/>
      <w:bookmarkEnd w:id="5"/>
    </w:tbl>
    <w:p>
      <w:pPr>
        <w:shd w:val="clear"/>
        <w:jc w:val="center"/>
        <w:outlineLvl w:val="1"/>
        <w:rPr>
          <w:rFonts w:eastAsia="仿宋"/>
          <w:color w:val="auto"/>
          <w:szCs w:val="21"/>
          <w:highlight w:val="none"/>
          <w:shd w:val="clear" w:color="auto" w:fill="auto"/>
        </w:rPr>
      </w:pPr>
      <w:r>
        <w:rPr>
          <w:rFonts w:eastAsia="仿宋"/>
          <w:color w:val="auto"/>
          <w:szCs w:val="21"/>
          <w:highlight w:val="none"/>
          <w:shd w:val="clear" w:color="auto" w:fill="auto"/>
        </w:rPr>
        <w:t>表4  公共建筑</w:t>
      </w:r>
      <w:bookmarkStart w:id="8" w:name="OLE_LINK8"/>
      <w:r>
        <w:rPr>
          <w:rFonts w:eastAsia="仿宋"/>
          <w:color w:val="auto"/>
          <w:szCs w:val="21"/>
          <w:highlight w:val="none"/>
          <w:shd w:val="clear" w:color="auto" w:fill="auto"/>
        </w:rPr>
        <w:t>内装部品（技术）修正系数表</w:t>
      </w:r>
      <w:bookmarkEnd w:id="8"/>
    </w:p>
    <w:tbl>
      <w:tblPr>
        <w:tblStyle w:val="7"/>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1"/>
        <w:gridCol w:w="1275"/>
        <w:gridCol w:w="1120"/>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序数</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技术工艺</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类别</w:t>
            </w:r>
          </w:p>
        </w:tc>
        <w:tc>
          <w:tcPr>
            <w:tcW w:w="1120" w:type="dxa"/>
            <w:noWrap w:val="0"/>
            <w:vAlign w:val="center"/>
          </w:tcPr>
          <w:p>
            <w:pPr>
              <w:shd w:val="clear"/>
              <w:spacing w:line="300" w:lineRule="exact"/>
              <w:jc w:val="center"/>
              <w:rPr>
                <w:rStyle w:val="11"/>
                <w:color w:val="auto"/>
                <w:highlight w:val="none"/>
                <w:shd w:val="clear" w:color="auto" w:fill="auto"/>
              </w:rPr>
            </w:pPr>
            <w:r>
              <w:rPr>
                <w:rFonts w:eastAsia="仿宋"/>
                <w:color w:val="auto"/>
                <w:highlight w:val="none"/>
                <w:shd w:val="clear" w:color="auto" w:fill="auto"/>
              </w:rPr>
              <w:t>修正系数</w:t>
            </w:r>
          </w:p>
        </w:tc>
        <w:tc>
          <w:tcPr>
            <w:tcW w:w="5386"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0"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1</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全装修</w:t>
            </w:r>
          </w:p>
        </w:tc>
        <w:tc>
          <w:tcPr>
            <w:tcW w:w="1120" w:type="dxa"/>
            <w:noWrap w:val="0"/>
            <w:vAlign w:val="center"/>
          </w:tcPr>
          <w:p>
            <w:pPr>
              <w:shd w:val="clear"/>
              <w:spacing w:line="300" w:lineRule="exact"/>
              <w:jc w:val="center"/>
              <w:rPr>
                <w:rStyle w:val="11"/>
                <w:color w:val="auto"/>
                <w:highlight w:val="none"/>
                <w:shd w:val="clear" w:color="auto" w:fill="auto"/>
              </w:rPr>
            </w:pPr>
            <w:r>
              <w:rPr>
                <w:rStyle w:val="11"/>
                <w:color w:val="auto"/>
                <w:highlight w:val="none"/>
                <w:shd w:val="clear" w:color="auto" w:fill="auto"/>
              </w:rPr>
              <w:t>0.1</w:t>
            </w:r>
            <w:r>
              <w:rPr>
                <w:rStyle w:val="11"/>
                <w:rFonts w:hint="eastAsia"/>
                <w:color w:val="auto"/>
                <w:highlight w:val="none"/>
                <w:shd w:val="clear" w:color="auto" w:fill="auto"/>
              </w:rPr>
              <w:t>5</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1、全装修公共建筑是指</w:t>
            </w:r>
            <w:bookmarkStart w:id="9" w:name="OLE_LINK17"/>
            <w:r>
              <w:rPr>
                <w:rFonts w:eastAsia="仿宋"/>
                <w:color w:val="auto"/>
                <w:szCs w:val="21"/>
                <w:highlight w:val="none"/>
                <w:shd w:val="clear" w:color="auto" w:fill="auto"/>
              </w:rPr>
              <w:t>公共区域</w:t>
            </w:r>
            <w:bookmarkEnd w:id="9"/>
            <w:r>
              <w:rPr>
                <w:rFonts w:eastAsia="仿宋"/>
                <w:color w:val="auto"/>
                <w:szCs w:val="21"/>
                <w:highlight w:val="none"/>
                <w:shd w:val="clear" w:color="auto" w:fill="auto"/>
              </w:rPr>
              <w:t>（含卫生间）的固定面、固定家具、固定设施、设备管线及开关插座等全部装修并安装完成，</w:t>
            </w:r>
            <w:bookmarkStart w:id="10" w:name="OLE_LINK6"/>
            <w:r>
              <w:rPr>
                <w:rFonts w:eastAsia="仿宋"/>
                <w:color w:val="auto"/>
                <w:szCs w:val="21"/>
                <w:highlight w:val="none"/>
                <w:shd w:val="clear" w:color="auto" w:fill="auto"/>
              </w:rPr>
              <w:t>二次装修区域</w:t>
            </w:r>
            <w:bookmarkEnd w:id="10"/>
            <w:r>
              <w:rPr>
                <w:rFonts w:eastAsia="仿宋"/>
                <w:color w:val="auto"/>
                <w:szCs w:val="21"/>
                <w:highlight w:val="none"/>
                <w:shd w:val="clear" w:color="auto" w:fill="auto"/>
              </w:rPr>
              <w:t>水、暖、电、通风基本设备安装到位的公共建筑。</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2、对于公共建筑，公共区域</w:t>
            </w:r>
            <w:r>
              <w:rPr>
                <w:rFonts w:hint="eastAsia" w:eastAsia="仿宋"/>
                <w:color w:val="auto"/>
                <w:szCs w:val="21"/>
                <w:highlight w:val="none"/>
                <w:shd w:val="clear" w:color="auto" w:fill="auto"/>
              </w:rPr>
              <w:t>及</w:t>
            </w:r>
            <w:r>
              <w:rPr>
                <w:rFonts w:eastAsia="仿宋"/>
                <w:color w:val="auto"/>
                <w:szCs w:val="21"/>
                <w:highlight w:val="none"/>
                <w:shd w:val="clear" w:color="auto" w:fill="auto"/>
              </w:rPr>
              <w:t xml:space="preserve">二次装修区域均实施全装修时部品（技术）比例为1，否则为0。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2</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非砌（浇）筑</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内隔墙</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w:t>
            </w:r>
            <w:r>
              <w:rPr>
                <w:rFonts w:hint="eastAsia" w:eastAsia="仿宋"/>
                <w:color w:val="auto"/>
                <w:szCs w:val="21"/>
                <w:highlight w:val="none"/>
                <w:shd w:val="clear" w:color="auto" w:fill="auto"/>
              </w:rPr>
              <w:t>15</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hint="eastAsia" w:eastAsia="仿宋"/>
                <w:color w:val="auto"/>
                <w:szCs w:val="21"/>
                <w:highlight w:val="none"/>
                <w:shd w:val="clear" w:color="auto" w:fill="auto"/>
              </w:rPr>
              <w:t>可实现可逆安装的非砌（浇）筑内隔墙，修正系数在原系数基础上加0.05。（可逆安装：一种实现部品部件拆卸、更换及安装时不对相邻的部品部件产生破坏性影响的安装方式。）</w:t>
            </w:r>
          </w:p>
          <w:p>
            <w:pPr>
              <w:shd w:val="clear"/>
              <w:rPr>
                <w:rFonts w:eastAsia="仿宋"/>
                <w:color w:val="auto"/>
                <w:szCs w:val="21"/>
                <w:highlight w:val="none"/>
                <w:shd w:val="clear" w:color="auto" w:fill="auto"/>
              </w:rPr>
            </w:pPr>
            <w:r>
              <w:rPr>
                <w:rFonts w:eastAsia="仿宋"/>
                <w:color w:val="auto"/>
                <w:position w:val="-30"/>
                <w:szCs w:val="21"/>
                <w:highlight w:val="none"/>
                <w:shd w:val="clear" w:color="auto" w:fill="auto"/>
              </w:rPr>
              <w:object>
                <v:shape id="_x0000_i1045" o:spt="75" type="#_x0000_t75" style="height:34.55pt;width:116.95pt;" o:ole="t" filled="f" o:preferrelative="t" stroked="f" coordsize="21600,21600">
                  <v:path/>
                  <v:fill on="f" focussize="0,0"/>
                  <v:stroke on="f"/>
                  <v:imagedata r:id="rId40" o:title=""/>
                  <o:lock v:ext="edit" aspectratio="t"/>
                  <w10:wrap type="none"/>
                  <w10:anchorlock/>
                </v:shape>
                <o:OLEObject Type="Embed" ProgID="Equation.3" ShapeID="_x0000_i1045" DrawAspect="Content" ObjectID="_1468075745" r:id="rId47">
                  <o:LockedField>false</o:LockedField>
                </o:OLEObject>
              </w:objec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1</w:t>
            </w:r>
            <w:r>
              <w:rPr>
                <w:rFonts w:eastAsia="仿宋"/>
                <w:color w:val="auto"/>
                <w:szCs w:val="21"/>
                <w:highlight w:val="none"/>
                <w:shd w:val="clear" w:color="auto" w:fill="auto"/>
              </w:rPr>
              <w:t>：各楼层非围护性填充隔墙中，非砌（浇）筑墙体（现场喷浆等湿作业施工</w:t>
            </w:r>
            <w:r>
              <w:rPr>
                <w:rFonts w:hint="eastAsia" w:eastAsia="仿宋"/>
                <w:color w:val="auto"/>
                <w:szCs w:val="21"/>
                <w:highlight w:val="none"/>
                <w:shd w:val="clear" w:color="auto" w:fill="auto"/>
              </w:rPr>
              <w:t>不在此范围</w:t>
            </w:r>
            <w:r>
              <w:rPr>
                <w:rFonts w:eastAsia="仿宋"/>
                <w:color w:val="auto"/>
                <w:szCs w:val="21"/>
                <w:highlight w:val="none"/>
                <w:shd w:val="clear" w:color="auto" w:fill="auto"/>
              </w:rPr>
              <w:t>）的长度之和，不扣除门窗洞口；</w:t>
            </w:r>
          </w:p>
          <w:p>
            <w:pPr>
              <w:shd w:val="clear"/>
              <w:spacing w:line="300" w:lineRule="exact"/>
              <w:rPr>
                <w:rFonts w:hint="eastAsia"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1</w:t>
            </w:r>
            <w:r>
              <w:rPr>
                <w:rFonts w:eastAsia="仿宋"/>
                <w:color w:val="auto"/>
                <w:szCs w:val="21"/>
                <w:highlight w:val="none"/>
                <w:shd w:val="clear" w:color="auto" w:fill="auto"/>
              </w:rPr>
              <w:t>：各楼层非围护性填充隔墙体长度之和，不扣除门窗洞口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3</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室内墙面</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干法饰面</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w:t>
            </w:r>
            <w:r>
              <w:rPr>
                <w:rFonts w:hint="eastAsia" w:eastAsia="仿宋"/>
                <w:color w:val="auto"/>
                <w:szCs w:val="21"/>
                <w:highlight w:val="none"/>
                <w:shd w:val="clear" w:color="auto" w:fill="auto"/>
              </w:rPr>
              <w:t>5</w:t>
            </w:r>
          </w:p>
        </w:tc>
        <w:tc>
          <w:tcPr>
            <w:tcW w:w="5386" w:type="dxa"/>
            <w:noWrap w:val="0"/>
            <w:vAlign w:val="center"/>
          </w:tcPr>
          <w:p>
            <w:pPr>
              <w:shd w:val="clear"/>
              <w:rPr>
                <w:rFonts w:eastAsia="仿宋"/>
                <w:color w:val="auto"/>
                <w:szCs w:val="21"/>
                <w:highlight w:val="none"/>
                <w:shd w:val="clear" w:color="auto" w:fill="auto"/>
              </w:rPr>
            </w:pPr>
            <w:r>
              <w:rPr>
                <w:rFonts w:eastAsia="仿宋"/>
                <w:color w:val="auto"/>
                <w:position w:val="-30"/>
                <w:szCs w:val="21"/>
                <w:highlight w:val="none"/>
                <w:shd w:val="clear" w:color="auto" w:fill="auto"/>
              </w:rPr>
              <w:object>
                <v:shape id="_x0000_i1046" o:spt="75" type="#_x0000_t75" style="height:34.55pt;width:117pt;" o:ole="t" filled="f" o:preferrelative="t" stroked="f" coordsize="21600,21600">
                  <v:path/>
                  <v:fill on="f" focussize="0,0"/>
                  <v:stroke on="f"/>
                  <v:imagedata r:id="rId42" o:title=""/>
                  <o:lock v:ext="edit" aspectratio="t"/>
                  <w10:wrap type="none"/>
                  <w10:anchorlock/>
                </v:shape>
                <o:OLEObject Type="Embed" ProgID="Equation.3" ShapeID="_x0000_i1046" DrawAspect="Content" ObjectID="_1468075746" r:id="rId48">
                  <o:LockedField>false</o:LockedField>
                </o:OLEObject>
              </w:objec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2</w:t>
            </w:r>
            <w:r>
              <w:rPr>
                <w:rFonts w:eastAsia="仿宋"/>
                <w:color w:val="auto"/>
                <w:szCs w:val="21"/>
                <w:highlight w:val="none"/>
                <w:shd w:val="clear" w:color="auto" w:fill="auto"/>
              </w:rPr>
              <w:t>：各楼层室内墙面中，采用干法饰面的墙面（不包括卫生间墙面）水平投影长度之和，不扣除门窗洞口；</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2</w:t>
            </w:r>
            <w:r>
              <w:rPr>
                <w:rFonts w:eastAsia="仿宋"/>
                <w:color w:val="auto"/>
                <w:szCs w:val="21"/>
                <w:highlight w:val="none"/>
                <w:shd w:val="clear" w:color="auto" w:fill="auto"/>
              </w:rPr>
              <w:t>：</w:t>
            </w:r>
            <w:r>
              <w:rPr>
                <w:rFonts w:ascii="Times New Roman" w:hAnsi="Times New Roman" w:eastAsia="仿宋" w:cs="Times New Roman"/>
                <w:color w:val="auto"/>
                <w:szCs w:val="21"/>
                <w:highlight w:val="none"/>
                <w:shd w:val="clear" w:color="auto" w:fill="auto"/>
              </w:rPr>
              <w:t>各楼层室内墙面（不</w:t>
            </w:r>
            <w:r>
              <w:rPr>
                <w:rFonts w:eastAsia="仿宋"/>
                <w:color w:val="auto"/>
                <w:szCs w:val="21"/>
                <w:highlight w:val="none"/>
                <w:shd w:val="clear" w:color="auto" w:fill="auto"/>
              </w:rPr>
              <w:t>包括卫生间墙面）水平投影长度之和，不扣除门窗洞口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shd w:val="clear" w:color="auto" w:fill="auto"/>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4</w:t>
            </w:r>
          </w:p>
        </w:tc>
        <w:tc>
          <w:tcPr>
            <w:tcW w:w="1275" w:type="dxa"/>
            <w:shd w:val="clear" w:color="auto" w:fill="auto"/>
            <w:noWrap w:val="0"/>
            <w:vAlign w:val="center"/>
          </w:tcPr>
          <w:p>
            <w:pPr>
              <w:shd w:val="clear"/>
              <w:spacing w:line="300" w:lineRule="exact"/>
              <w:jc w:val="center"/>
              <w:rPr>
                <w:rFonts w:eastAsia="仿宋"/>
                <w:color w:val="auto"/>
                <w:sz w:val="18"/>
                <w:szCs w:val="18"/>
                <w:highlight w:val="none"/>
                <w:shd w:val="clear" w:color="auto" w:fill="auto"/>
              </w:rPr>
            </w:pPr>
            <w:bookmarkStart w:id="14" w:name="_GoBack"/>
            <w:r>
              <w:rPr>
                <w:rFonts w:eastAsia="仿宋"/>
                <w:color w:val="auto"/>
                <w:sz w:val="21"/>
                <w:szCs w:val="21"/>
                <w:highlight w:val="none"/>
                <w:shd w:val="clear" w:color="auto" w:fill="auto"/>
                <w:rPrChange w:id="45" w:author="俞泓霞:校对" w:date="2025-05-12T17:30:51Z">
                  <w:rPr>
                    <w:rFonts w:eastAsia="仿宋"/>
                    <w:color w:val="auto"/>
                    <w:sz w:val="18"/>
                    <w:szCs w:val="18"/>
                    <w:highlight w:val="none"/>
                    <w:shd w:val="clear" w:color="auto" w:fill="auto"/>
                  </w:rPr>
                </w:rPrChange>
              </w:rPr>
              <w:t>干法吊顶</w:t>
            </w:r>
            <w:bookmarkEnd w:id="14"/>
          </w:p>
        </w:tc>
        <w:tc>
          <w:tcPr>
            <w:tcW w:w="1120" w:type="dxa"/>
            <w:shd w:val="clear" w:color="auto" w:fill="auto"/>
            <w:noWrap w:val="0"/>
            <w:vAlign w:val="center"/>
          </w:tcPr>
          <w:p>
            <w:pPr>
              <w:shd w:val="clear"/>
              <w:spacing w:line="300" w:lineRule="exact"/>
              <w:jc w:val="center"/>
              <w:rPr>
                <w:rFonts w:eastAsia="仿宋"/>
                <w:color w:val="auto"/>
                <w:sz w:val="18"/>
                <w:szCs w:val="18"/>
                <w:highlight w:val="none"/>
                <w:shd w:val="clear" w:color="auto" w:fill="auto"/>
              </w:rPr>
            </w:pPr>
            <w:r>
              <w:rPr>
                <w:rFonts w:eastAsia="仿宋"/>
                <w:color w:val="auto"/>
                <w:sz w:val="18"/>
                <w:szCs w:val="18"/>
                <w:highlight w:val="none"/>
                <w:shd w:val="clear" w:color="auto" w:fill="auto"/>
              </w:rPr>
              <w:t>0.05</w:t>
            </w:r>
          </w:p>
        </w:tc>
        <w:tc>
          <w:tcPr>
            <w:tcW w:w="5386" w:type="dxa"/>
            <w:shd w:val="clear" w:color="auto" w:fill="auto"/>
            <w:noWrap w:val="0"/>
            <w:vAlign w:val="center"/>
          </w:tcPr>
          <w:p>
            <w:pPr>
              <w:shd w:val="clear"/>
              <w:spacing w:line="260" w:lineRule="exact"/>
              <w:rPr>
                <w:rFonts w:eastAsia="仿宋"/>
                <w:color w:val="auto"/>
                <w:sz w:val="21"/>
                <w:szCs w:val="21"/>
                <w:highlight w:val="none"/>
                <w:shd w:val="clear" w:color="auto" w:fill="auto"/>
                <w:rPrChange w:id="46" w:author="俞泓霞:校对" w:date="2025-05-12T17:29:14Z">
                  <w:rPr>
                    <w:rFonts w:eastAsia="仿宋"/>
                    <w:color w:val="auto"/>
                    <w:sz w:val="18"/>
                    <w:szCs w:val="18"/>
                    <w:highlight w:val="none"/>
                    <w:shd w:val="clear" w:color="auto" w:fill="auto"/>
                  </w:rPr>
                </w:rPrChange>
              </w:rPr>
            </w:pPr>
            <w:r>
              <w:rPr>
                <w:rFonts w:hint="eastAsia" w:eastAsia="仿宋"/>
                <w:color w:val="auto"/>
                <w:sz w:val="21"/>
                <w:szCs w:val="21"/>
                <w:highlight w:val="none"/>
                <w:shd w:val="clear" w:color="auto" w:fill="auto"/>
                <w:rPrChange w:id="47" w:author="俞泓霞:校对" w:date="2025-05-12T17:29:14Z">
                  <w:rPr>
                    <w:rFonts w:hint="eastAsia" w:eastAsia="仿宋"/>
                    <w:color w:val="auto"/>
                    <w:sz w:val="18"/>
                    <w:szCs w:val="18"/>
                    <w:highlight w:val="none"/>
                    <w:shd w:val="clear" w:color="auto" w:fill="auto"/>
                  </w:rPr>
                </w:rPrChange>
              </w:rPr>
              <w:t>干法吊顶：指</w:t>
            </w:r>
            <w:r>
              <w:rPr>
                <w:rFonts w:eastAsia="仿宋"/>
                <w:color w:val="auto"/>
                <w:sz w:val="21"/>
                <w:szCs w:val="21"/>
                <w:highlight w:val="none"/>
                <w:shd w:val="clear" w:color="auto" w:fill="auto"/>
                <w:rPrChange w:id="48" w:author="俞泓霞:校对" w:date="2025-05-12T17:29:14Z">
                  <w:rPr>
                    <w:rFonts w:eastAsia="仿宋"/>
                    <w:color w:val="auto"/>
                    <w:sz w:val="18"/>
                    <w:szCs w:val="18"/>
                    <w:highlight w:val="none"/>
                    <w:shd w:val="clear" w:color="auto" w:fill="auto"/>
                  </w:rPr>
                </w:rPrChange>
              </w:rPr>
              <w:t>由工厂生产，现场通过干式工法装配而成的吊顶。</w:t>
            </w:r>
          </w:p>
          <w:p>
            <w:pPr>
              <w:shd w:val="clear"/>
              <w:rPr>
                <w:rFonts w:eastAsia="仿宋"/>
                <w:color w:val="auto"/>
                <w:sz w:val="21"/>
                <w:szCs w:val="21"/>
                <w:highlight w:val="none"/>
                <w:shd w:val="clear" w:color="auto" w:fill="auto"/>
                <w:rPrChange w:id="49" w:author="俞泓霞:校对" w:date="2025-05-12T17:29:14Z">
                  <w:rPr>
                    <w:rFonts w:eastAsia="仿宋"/>
                    <w:color w:val="auto"/>
                    <w:sz w:val="18"/>
                    <w:szCs w:val="18"/>
                    <w:highlight w:val="none"/>
                    <w:shd w:val="clear" w:color="auto" w:fill="auto"/>
                  </w:rPr>
                </w:rPrChange>
              </w:rPr>
            </w:pPr>
            <w:r>
              <w:rPr>
                <w:rFonts w:eastAsia="仿宋"/>
                <w:color w:val="auto"/>
                <w:position w:val="-32"/>
                <w:sz w:val="21"/>
                <w:szCs w:val="21"/>
                <w:highlight w:val="none"/>
                <w:shd w:val="clear" w:color="auto" w:fill="auto"/>
                <w:rPrChange w:id="54" w:author="俞泓霞:校对" w:date="2025-05-12T17:29:14Z">
                  <w:rPr>
                    <w:rFonts w:eastAsia="仿宋"/>
                    <w:color w:val="auto"/>
                    <w:position w:val="-32"/>
                    <w:sz w:val="18"/>
                    <w:szCs w:val="18"/>
                    <w:highlight w:val="none"/>
                    <w:shd w:val="clear" w:color="auto" w:fill="auto"/>
                  </w:rPr>
                </w:rPrChange>
              </w:rPr>
              <w:object>
                <v:shape id="_x0000_i1047" o:spt="75" type="#_x0000_t75" style="height:37.65pt;width:117pt;" o:ole="t" filled="f" o:preferrelative="t" stroked="f" coordsize="21600,21600">
                  <v:path/>
                  <v:fill on="f" alignshape="1" focussize="0,0"/>
                  <v:stroke on="f"/>
                  <v:imagedata r:id="rId50" o:title=""/>
                  <o:lock v:ext="edit" aspectratio="t"/>
                  <w10:wrap type="none"/>
                  <w10:anchorlock/>
                </v:shape>
                <o:OLEObject Type="Embed" ProgID="Equation.3" ShapeID="_x0000_i1047" DrawAspect="Content" ObjectID="_1468075747" r:id="rId49">
                  <o:LockedField>false</o:LockedField>
                </o:OLEObject>
              </w:object>
            </w:r>
          </w:p>
          <w:p>
            <w:pPr>
              <w:shd w:val="clear"/>
              <w:spacing w:line="260" w:lineRule="exact"/>
              <w:rPr>
                <w:rFonts w:eastAsia="仿宋"/>
                <w:color w:val="auto"/>
                <w:sz w:val="21"/>
                <w:szCs w:val="21"/>
                <w:highlight w:val="none"/>
                <w:shd w:val="clear" w:color="auto" w:fill="auto"/>
                <w:rPrChange w:id="56" w:author="俞泓霞:校对" w:date="2025-05-12T17:29:14Z">
                  <w:rPr>
                    <w:rFonts w:eastAsia="仿宋"/>
                    <w:color w:val="auto"/>
                    <w:sz w:val="18"/>
                    <w:szCs w:val="18"/>
                    <w:highlight w:val="none"/>
                    <w:shd w:val="clear" w:color="auto" w:fill="auto"/>
                  </w:rPr>
                </w:rPrChange>
              </w:rPr>
            </w:pPr>
            <w:r>
              <w:rPr>
                <w:rFonts w:eastAsia="仿宋"/>
                <w:color w:val="auto"/>
                <w:sz w:val="21"/>
                <w:szCs w:val="21"/>
                <w:highlight w:val="none"/>
                <w:shd w:val="clear" w:color="auto" w:fill="auto"/>
                <w:rPrChange w:id="57" w:author="俞泓霞:校对" w:date="2025-05-12T17:29:14Z">
                  <w:rPr>
                    <w:rFonts w:eastAsia="仿宋"/>
                    <w:color w:val="auto"/>
                    <w:sz w:val="18"/>
                    <w:szCs w:val="18"/>
                    <w:highlight w:val="none"/>
                    <w:shd w:val="clear" w:color="auto" w:fill="auto"/>
                  </w:rPr>
                </w:rPrChange>
              </w:rPr>
              <w:t>A</w:t>
            </w:r>
            <w:r>
              <w:rPr>
                <w:rFonts w:eastAsia="仿宋"/>
                <w:color w:val="auto"/>
                <w:sz w:val="21"/>
                <w:szCs w:val="21"/>
                <w:highlight w:val="none"/>
                <w:shd w:val="clear" w:color="auto" w:fill="auto"/>
                <w:vertAlign w:val="subscript"/>
                <w:rPrChange w:id="58" w:author="俞泓霞:校对" w:date="2025-05-12T17:29:14Z">
                  <w:rPr>
                    <w:rFonts w:eastAsia="仿宋"/>
                    <w:color w:val="auto"/>
                    <w:sz w:val="18"/>
                    <w:szCs w:val="18"/>
                    <w:highlight w:val="none"/>
                    <w:shd w:val="clear" w:color="auto" w:fill="auto"/>
                    <w:vertAlign w:val="subscript"/>
                  </w:rPr>
                </w:rPrChange>
              </w:rPr>
              <w:t>3</w:t>
            </w:r>
            <w:r>
              <w:rPr>
                <w:rFonts w:eastAsia="仿宋"/>
                <w:color w:val="auto"/>
                <w:sz w:val="21"/>
                <w:szCs w:val="21"/>
                <w:highlight w:val="none"/>
                <w:shd w:val="clear" w:color="auto" w:fill="auto"/>
                <w:rPrChange w:id="59" w:author="俞泓霞:校对" w:date="2025-05-12T17:29:14Z">
                  <w:rPr>
                    <w:rFonts w:eastAsia="仿宋"/>
                    <w:color w:val="auto"/>
                    <w:sz w:val="18"/>
                    <w:szCs w:val="18"/>
                    <w:highlight w:val="none"/>
                    <w:shd w:val="clear" w:color="auto" w:fill="auto"/>
                  </w:rPr>
                </w:rPrChange>
              </w:rPr>
              <w:t>：各楼层</w:t>
            </w:r>
            <w:bookmarkStart w:id="11" w:name="OLE_LINK5"/>
            <w:r>
              <w:rPr>
                <w:rFonts w:eastAsia="仿宋"/>
                <w:color w:val="auto"/>
                <w:sz w:val="21"/>
                <w:szCs w:val="21"/>
                <w:highlight w:val="none"/>
                <w:shd w:val="clear" w:color="auto" w:fill="auto"/>
                <w:rPrChange w:id="59" w:author="俞泓霞:校对" w:date="2025-05-12T17:29:14Z">
                  <w:rPr>
                    <w:rFonts w:eastAsia="仿宋"/>
                    <w:color w:val="auto"/>
                    <w:sz w:val="18"/>
                    <w:szCs w:val="18"/>
                    <w:highlight w:val="none"/>
                    <w:shd w:val="clear" w:color="auto" w:fill="auto"/>
                  </w:rPr>
                </w:rPrChange>
              </w:rPr>
              <w:t>除卫生间外</w:t>
            </w:r>
            <w:bookmarkEnd w:id="11"/>
            <w:r>
              <w:rPr>
                <w:rFonts w:eastAsia="仿宋"/>
                <w:color w:val="auto"/>
                <w:sz w:val="21"/>
                <w:szCs w:val="21"/>
                <w:highlight w:val="none"/>
                <w:shd w:val="clear" w:color="auto" w:fill="auto"/>
                <w:rPrChange w:id="59" w:author="俞泓霞:校对" w:date="2025-05-12T17:29:14Z">
                  <w:rPr>
                    <w:rFonts w:eastAsia="仿宋"/>
                    <w:color w:val="auto"/>
                    <w:sz w:val="18"/>
                    <w:szCs w:val="18"/>
                    <w:highlight w:val="none"/>
                    <w:shd w:val="clear" w:color="auto" w:fill="auto"/>
                  </w:rPr>
                </w:rPrChange>
              </w:rPr>
              <w:t>采用干法吊顶的区域面积之和；</w:t>
            </w:r>
          </w:p>
          <w:p>
            <w:pPr>
              <w:shd w:val="clear"/>
              <w:rPr>
                <w:rFonts w:hint="eastAsia" w:eastAsia="仿宋"/>
                <w:color w:val="auto"/>
                <w:sz w:val="18"/>
                <w:szCs w:val="18"/>
                <w:highlight w:val="none"/>
                <w:shd w:val="clear" w:color="auto" w:fill="auto"/>
              </w:rPr>
            </w:pPr>
            <w:r>
              <w:rPr>
                <w:rFonts w:eastAsia="仿宋"/>
                <w:color w:val="auto"/>
                <w:sz w:val="21"/>
                <w:szCs w:val="21"/>
                <w:highlight w:val="none"/>
                <w:shd w:val="clear" w:color="auto" w:fill="auto"/>
                <w:rPrChange w:id="60" w:author="俞泓霞:校对" w:date="2025-05-12T17:29:14Z">
                  <w:rPr>
                    <w:rFonts w:eastAsia="仿宋"/>
                    <w:color w:val="auto"/>
                    <w:sz w:val="18"/>
                    <w:szCs w:val="18"/>
                    <w:highlight w:val="none"/>
                    <w:shd w:val="clear" w:color="auto" w:fill="auto"/>
                  </w:rPr>
                </w:rPrChange>
              </w:rPr>
              <w:t>B</w:t>
            </w:r>
            <w:r>
              <w:rPr>
                <w:rFonts w:eastAsia="仿宋"/>
                <w:color w:val="auto"/>
                <w:sz w:val="21"/>
                <w:szCs w:val="21"/>
                <w:highlight w:val="none"/>
                <w:shd w:val="clear" w:color="auto" w:fill="auto"/>
                <w:vertAlign w:val="subscript"/>
                <w:rPrChange w:id="61" w:author="俞泓霞:校对" w:date="2025-05-12T17:29:14Z">
                  <w:rPr>
                    <w:rFonts w:eastAsia="仿宋"/>
                    <w:color w:val="auto"/>
                    <w:sz w:val="18"/>
                    <w:szCs w:val="18"/>
                    <w:highlight w:val="none"/>
                    <w:shd w:val="clear" w:color="auto" w:fill="auto"/>
                    <w:vertAlign w:val="subscript"/>
                  </w:rPr>
                </w:rPrChange>
              </w:rPr>
              <w:t>3</w:t>
            </w:r>
            <w:r>
              <w:rPr>
                <w:rFonts w:eastAsia="仿宋"/>
                <w:color w:val="auto"/>
                <w:sz w:val="21"/>
                <w:szCs w:val="21"/>
                <w:highlight w:val="none"/>
                <w:shd w:val="clear" w:color="auto" w:fill="auto"/>
                <w:rPrChange w:id="62" w:author="俞泓霞:校对" w:date="2025-05-12T17:29:14Z">
                  <w:rPr>
                    <w:rFonts w:eastAsia="仿宋"/>
                    <w:color w:val="auto"/>
                    <w:sz w:val="18"/>
                    <w:szCs w:val="18"/>
                    <w:highlight w:val="none"/>
                    <w:shd w:val="clear" w:color="auto" w:fill="auto"/>
                  </w:rPr>
                </w:rPrChange>
              </w:rPr>
              <w:t>：各楼层除卫生间</w:t>
            </w:r>
            <w:r>
              <w:rPr>
                <w:rFonts w:hint="eastAsia" w:eastAsia="仿宋"/>
                <w:color w:val="auto"/>
                <w:sz w:val="21"/>
                <w:szCs w:val="21"/>
                <w:highlight w:val="none"/>
                <w:shd w:val="clear" w:color="auto" w:fill="auto"/>
                <w:rPrChange w:id="63" w:author="俞泓霞:校对" w:date="2025-05-12T17:29:14Z">
                  <w:rPr>
                    <w:rFonts w:hint="eastAsia" w:eastAsia="仿宋"/>
                    <w:color w:val="auto"/>
                    <w:sz w:val="18"/>
                    <w:szCs w:val="18"/>
                    <w:highlight w:val="none"/>
                    <w:shd w:val="clear" w:color="auto" w:fill="auto"/>
                  </w:rPr>
                </w:rPrChange>
              </w:rPr>
              <w:t>外</w:t>
            </w:r>
            <w:r>
              <w:rPr>
                <w:rFonts w:eastAsia="仿宋"/>
                <w:color w:val="auto"/>
                <w:sz w:val="21"/>
                <w:szCs w:val="21"/>
                <w:highlight w:val="none"/>
                <w:shd w:val="clear" w:color="auto" w:fill="auto"/>
                <w:rPrChange w:id="64" w:author="俞泓霞:校对" w:date="2025-05-12T17:29:14Z">
                  <w:rPr>
                    <w:rFonts w:eastAsia="仿宋"/>
                    <w:color w:val="auto"/>
                    <w:sz w:val="18"/>
                    <w:szCs w:val="18"/>
                    <w:highlight w:val="none"/>
                    <w:shd w:val="clear" w:color="auto" w:fill="auto"/>
                  </w:rPr>
                </w:rPrChange>
              </w:rPr>
              <w:t>的建筑面积之和</w:t>
            </w:r>
            <w:r>
              <w:rPr>
                <w:rFonts w:hint="eastAsia" w:eastAsia="仿宋"/>
                <w:color w:val="auto"/>
                <w:sz w:val="21"/>
                <w:szCs w:val="21"/>
                <w:highlight w:val="none"/>
                <w:shd w:val="clear" w:color="auto" w:fill="auto"/>
                <w:rPrChange w:id="65" w:author="俞泓霞:校对" w:date="2025-05-12T17:29:14Z">
                  <w:rPr>
                    <w:rFonts w:hint="eastAsia" w:eastAsia="仿宋"/>
                    <w:color w:val="auto"/>
                    <w:sz w:val="18"/>
                    <w:szCs w:val="18"/>
                    <w:highlight w:val="none"/>
                    <w:shd w:val="clear" w:color="auto" w:fill="auto"/>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6"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5</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集成卫生间</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w:t>
            </w:r>
            <w:r>
              <w:rPr>
                <w:rFonts w:hint="eastAsia" w:eastAsia="仿宋"/>
                <w:color w:val="auto"/>
                <w:szCs w:val="21"/>
                <w:highlight w:val="none"/>
                <w:shd w:val="clear" w:color="auto" w:fill="auto"/>
              </w:rPr>
              <w:t>10</w:t>
            </w:r>
          </w:p>
        </w:tc>
        <w:tc>
          <w:tcPr>
            <w:tcW w:w="5386" w:type="dxa"/>
            <w:noWrap w:val="0"/>
            <w:vAlign w:val="center"/>
          </w:tcPr>
          <w:p>
            <w:pPr>
              <w:shd w:val="clear"/>
              <w:spacing w:line="260" w:lineRule="exact"/>
              <w:rPr>
                <w:rFonts w:eastAsia="仿宋"/>
                <w:color w:val="auto"/>
                <w:szCs w:val="21"/>
                <w:highlight w:val="none"/>
                <w:shd w:val="clear" w:color="auto" w:fill="auto"/>
              </w:rPr>
            </w:pPr>
            <w:r>
              <w:rPr>
                <w:rFonts w:eastAsia="仿宋"/>
                <w:color w:val="auto"/>
                <w:szCs w:val="21"/>
                <w:highlight w:val="none"/>
                <w:shd w:val="clear" w:color="auto" w:fill="auto"/>
              </w:rPr>
              <w:t>集成卫生间：指地面、吊顶、墙面和洁具设备及管线等通过设计集成、工厂生产，在工地主要采用干式工法装配而成的卫生间。</w:t>
            </w:r>
          </w:p>
          <w:p>
            <w:pPr>
              <w:shd w:val="clear"/>
              <w:rPr>
                <w:rFonts w:eastAsia="仿宋"/>
                <w:color w:val="auto"/>
                <w:szCs w:val="21"/>
                <w:highlight w:val="none"/>
                <w:shd w:val="clear" w:color="auto" w:fill="auto"/>
              </w:rPr>
            </w:pPr>
            <w:r>
              <w:rPr>
                <w:rFonts w:eastAsia="仿宋"/>
                <w:color w:val="auto"/>
                <w:position w:val="-32"/>
                <w:szCs w:val="21"/>
                <w:highlight w:val="none"/>
                <w:shd w:val="clear" w:color="auto" w:fill="auto"/>
              </w:rPr>
              <w:object>
                <v:shape id="_x0000_i1048" o:spt="75" type="#_x0000_t75" style="height:37.65pt;width:118.05pt;" o:ole="t" filled="f" o:preferrelative="t" stroked="f" coordsize="21600,21600">
                  <v:path/>
                  <v:fill on="f" alignshape="1" focussize="0,0"/>
                  <v:stroke on="f"/>
                  <v:imagedata r:id="rId52" o:title=""/>
                  <o:lock v:ext="edit" aspectratio="t"/>
                  <w10:wrap type="none"/>
                  <w10:anchorlock/>
                </v:shape>
                <o:OLEObject Type="Embed" ProgID="Equation.3" ShapeID="_x0000_i1048" DrawAspect="Content" ObjectID="_1468075748" r:id="rId51">
                  <o:LockedField>false</o:LockedField>
                </o:OLEObject>
              </w:object>
            </w:r>
          </w:p>
          <w:p>
            <w:pPr>
              <w:shd w:val="clear"/>
              <w:spacing w:line="26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4</w:t>
            </w:r>
            <w:r>
              <w:rPr>
                <w:rFonts w:eastAsia="仿宋"/>
                <w:color w:val="auto"/>
                <w:szCs w:val="21"/>
                <w:highlight w:val="none"/>
                <w:shd w:val="clear" w:color="auto" w:fill="auto"/>
              </w:rPr>
              <w:t>：各楼层集成卫生间墙面、顶面和地面采用干式工法的面积之和，不扣除门窗洞口；</w:t>
            </w:r>
          </w:p>
          <w:p>
            <w:pPr>
              <w:shd w:val="clear"/>
              <w:spacing w:line="300" w:lineRule="exact"/>
              <w:rPr>
                <w:rFonts w:hint="eastAsia" w:eastAsia="仿宋"/>
                <w:color w:val="auto"/>
                <w:position w:val="-26"/>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4</w:t>
            </w:r>
            <w:r>
              <w:rPr>
                <w:rFonts w:eastAsia="仿宋"/>
                <w:color w:val="auto"/>
                <w:szCs w:val="21"/>
                <w:highlight w:val="none"/>
                <w:shd w:val="clear" w:color="auto" w:fill="auto"/>
              </w:rPr>
              <w:t>：各楼层卫生间墙面、顶面和地面的面积之和，不扣除门窗洞口</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6</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装配式</w:t>
            </w:r>
          </w:p>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楼地面</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0.10</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装配式楼地面：指由工厂生产的具有隔声、防火、防潮</w:t>
            </w:r>
            <w:r>
              <w:rPr>
                <w:rFonts w:hint="eastAsia" w:eastAsia="仿宋"/>
                <w:color w:val="auto"/>
                <w:szCs w:val="21"/>
                <w:highlight w:val="none"/>
                <w:shd w:val="clear" w:color="auto" w:fill="auto"/>
              </w:rPr>
              <w:t>、防腐</w:t>
            </w:r>
            <w:r>
              <w:rPr>
                <w:rFonts w:eastAsia="仿宋"/>
                <w:color w:val="auto"/>
                <w:szCs w:val="21"/>
                <w:highlight w:val="none"/>
                <w:shd w:val="clear" w:color="auto" w:fill="auto"/>
              </w:rPr>
              <w:t>等性能且满足空间功能和美学要求的部品集成，采用具有调平功能的架空基层、干铺面层等干式工法装配而成的楼地面。</w:t>
            </w:r>
          </w:p>
          <w:p>
            <w:pPr>
              <w:shd w:val="clear"/>
              <w:rPr>
                <w:rFonts w:eastAsia="仿宋"/>
                <w:color w:val="auto"/>
                <w:szCs w:val="21"/>
                <w:highlight w:val="none"/>
                <w:shd w:val="clear" w:color="auto" w:fill="auto"/>
              </w:rPr>
            </w:pPr>
            <w:r>
              <w:rPr>
                <w:rFonts w:eastAsia="仿宋"/>
                <w:color w:val="auto"/>
                <w:position w:val="-32"/>
                <w:szCs w:val="21"/>
                <w:highlight w:val="none"/>
                <w:shd w:val="clear" w:color="auto" w:fill="auto"/>
              </w:rPr>
              <w:object>
                <v:shape id="_x0000_i1049" o:spt="75" type="#_x0000_t75" style="height:37.65pt;width:117pt;" o:ole="t" filled="f" o:preferrelative="t" stroked="f" coordsize="21600,21600">
                  <v:path/>
                  <v:fill on="f" alignshape="1" focussize="0,0"/>
                  <v:stroke on="f"/>
                  <v:imagedata r:id="rId54" o:title=""/>
                  <o:lock v:ext="edit" aspectratio="t"/>
                  <w10:wrap type="none"/>
                  <w10:anchorlock/>
                </v:shape>
                <o:OLEObject Type="Embed" ProgID="Equation.3" ShapeID="_x0000_i1049" DrawAspect="Content" ObjectID="_1468075749" r:id="rId53">
                  <o:LockedField>false</o:LockedField>
                </o:OLEObject>
              </w:objec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A</w:t>
            </w:r>
            <w:r>
              <w:rPr>
                <w:rFonts w:eastAsia="仿宋"/>
                <w:color w:val="auto"/>
                <w:szCs w:val="21"/>
                <w:highlight w:val="none"/>
                <w:shd w:val="clear" w:color="auto" w:fill="auto"/>
                <w:vertAlign w:val="subscript"/>
              </w:rPr>
              <w:t>5</w:t>
            </w:r>
            <w:r>
              <w:rPr>
                <w:rFonts w:eastAsia="仿宋"/>
                <w:color w:val="auto"/>
                <w:szCs w:val="21"/>
                <w:highlight w:val="none"/>
                <w:shd w:val="clear" w:color="auto" w:fill="auto"/>
              </w:rPr>
              <w:t>：各楼层采用装配式楼地面（不包括卫生间）的建筑面积之和；</w:t>
            </w:r>
          </w:p>
          <w:p>
            <w:pPr>
              <w:shd w:val="clear"/>
              <w:spacing w:line="300" w:lineRule="exact"/>
              <w:rPr>
                <w:rFonts w:hint="eastAsia" w:eastAsia="仿宋"/>
                <w:color w:val="auto"/>
                <w:szCs w:val="21"/>
                <w:highlight w:val="none"/>
                <w:shd w:val="clear" w:color="auto" w:fill="auto"/>
              </w:rPr>
            </w:pPr>
            <w:r>
              <w:rPr>
                <w:rFonts w:eastAsia="仿宋"/>
                <w:color w:val="auto"/>
                <w:szCs w:val="21"/>
                <w:highlight w:val="none"/>
                <w:shd w:val="clear" w:color="auto" w:fill="auto"/>
              </w:rPr>
              <w:t>B</w:t>
            </w:r>
            <w:r>
              <w:rPr>
                <w:rFonts w:eastAsia="仿宋"/>
                <w:color w:val="auto"/>
                <w:szCs w:val="21"/>
                <w:highlight w:val="none"/>
                <w:shd w:val="clear" w:color="auto" w:fill="auto"/>
                <w:vertAlign w:val="subscript"/>
              </w:rPr>
              <w:t>5</w:t>
            </w:r>
            <w:r>
              <w:rPr>
                <w:rFonts w:eastAsia="仿宋"/>
                <w:color w:val="auto"/>
                <w:szCs w:val="21"/>
                <w:highlight w:val="none"/>
                <w:shd w:val="clear" w:color="auto" w:fill="auto"/>
              </w:rPr>
              <w:t>：各楼层除卫生间</w:t>
            </w:r>
            <w:r>
              <w:rPr>
                <w:rFonts w:hint="eastAsia" w:eastAsia="仿宋"/>
                <w:color w:val="auto"/>
                <w:szCs w:val="21"/>
                <w:highlight w:val="none"/>
                <w:shd w:val="clear" w:color="auto" w:fill="auto"/>
              </w:rPr>
              <w:t>外</w:t>
            </w:r>
            <w:r>
              <w:rPr>
                <w:rFonts w:eastAsia="仿宋"/>
                <w:color w:val="auto"/>
                <w:szCs w:val="21"/>
                <w:highlight w:val="none"/>
                <w:shd w:val="clear" w:color="auto" w:fill="auto"/>
              </w:rPr>
              <w:t>的建筑面积之和</w:t>
            </w:r>
            <w:r>
              <w:rPr>
                <w:rFonts w:hint="eastAsia" w:eastAsia="仿宋"/>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451"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7</w:t>
            </w:r>
          </w:p>
        </w:tc>
        <w:tc>
          <w:tcPr>
            <w:tcW w:w="1275"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管线分离</w:t>
            </w:r>
          </w:p>
        </w:tc>
        <w:tc>
          <w:tcPr>
            <w:tcW w:w="1120" w:type="dxa"/>
            <w:noWrap w:val="0"/>
            <w:vAlign w:val="center"/>
          </w:tcPr>
          <w:p>
            <w:pPr>
              <w:shd w:val="clear"/>
              <w:spacing w:line="300" w:lineRule="exact"/>
              <w:jc w:val="center"/>
              <w:rPr>
                <w:rFonts w:eastAsia="仿宋"/>
                <w:color w:val="auto"/>
                <w:szCs w:val="21"/>
                <w:highlight w:val="none"/>
                <w:shd w:val="clear" w:color="auto" w:fill="auto"/>
              </w:rPr>
            </w:pPr>
            <w:r>
              <w:rPr>
                <w:rFonts w:eastAsia="仿宋"/>
                <w:color w:val="auto"/>
                <w:szCs w:val="21"/>
                <w:highlight w:val="none"/>
                <w:shd w:val="clear" w:color="auto" w:fill="auto"/>
              </w:rPr>
              <w:t>0.05</w:t>
            </w:r>
          </w:p>
        </w:tc>
        <w:tc>
          <w:tcPr>
            <w:tcW w:w="5386" w:type="dxa"/>
            <w:noWrap w:val="0"/>
            <w:vAlign w:val="center"/>
          </w:tcPr>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1、管线分离：以可检修和易更换为标志。对于裸露于室内空间（全装修完成后）以及敷设在地面架空层、非承重墙体空腔和吊顶内的电气、给水排水和采暖管线应认定为管线分离（国家强制性标准有预埋要求的管线除外）；</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2、当墙面、顶面、地面全部实现管线分离时，此项部品（技术）比例取为1；</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3、当墙面全部实现管线分离时，此项部品（技术）比例取为0.5；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4、当顶面全部实现管线分离时，此项部品（技术）比例取为0.25；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5、当地面全部实现管线分离时，此项部品（技术）比例取为0.25；</w:t>
            </w:r>
          </w:p>
          <w:p>
            <w:pPr>
              <w:shd w:val="clear"/>
              <w:spacing w:line="300" w:lineRule="exact"/>
              <w:rPr>
                <w:rFonts w:eastAsia="仿宋"/>
                <w:color w:val="auto"/>
                <w:szCs w:val="21"/>
                <w:highlight w:val="none"/>
                <w:shd w:val="clear" w:color="auto" w:fill="auto"/>
              </w:rPr>
            </w:pPr>
            <w:r>
              <w:rPr>
                <w:rFonts w:eastAsia="仿宋"/>
                <w:color w:val="auto"/>
                <w:szCs w:val="21"/>
                <w:highlight w:val="none"/>
                <w:shd w:val="clear" w:color="auto" w:fill="auto"/>
              </w:rPr>
              <w:t>6、当部分房间或区域未完全按照上述管线分离要求实施时，此项部品（技术）比例取为0。</w:t>
            </w:r>
          </w:p>
        </w:tc>
      </w:tr>
    </w:tbl>
    <w:p>
      <w:pPr>
        <w:shd w:val="clear"/>
        <w:spacing w:line="360" w:lineRule="auto"/>
        <w:rPr>
          <w:rFonts w:hint="eastAsia" w:eastAsia="仿宋"/>
          <w:color w:val="auto"/>
          <w:szCs w:val="21"/>
          <w:highlight w:val="none"/>
          <w:shd w:val="clear" w:color="auto" w:fill="auto"/>
        </w:rPr>
      </w:pPr>
      <w:r>
        <w:rPr>
          <w:rFonts w:eastAsia="仿宋"/>
          <w:color w:val="auto"/>
          <w:szCs w:val="21"/>
          <w:highlight w:val="none"/>
          <w:shd w:val="clear" w:color="auto" w:fill="auto"/>
        </w:rPr>
        <w:t>注：</w:t>
      </w:r>
      <w:r>
        <w:rPr>
          <w:rFonts w:hint="eastAsia" w:eastAsia="仿宋"/>
          <w:color w:val="auto"/>
          <w:szCs w:val="21"/>
          <w:highlight w:val="none"/>
          <w:shd w:val="clear" w:color="auto" w:fill="auto"/>
        </w:rPr>
        <w:t>1.</w:t>
      </w:r>
      <w:r>
        <w:rPr>
          <w:rFonts w:hint="eastAsia"/>
          <w:color w:val="auto"/>
          <w:highlight w:val="none"/>
          <w:shd w:val="clear" w:color="auto" w:fill="auto"/>
        </w:rPr>
        <w:t xml:space="preserve"> </w:t>
      </w:r>
      <w:r>
        <w:rPr>
          <w:rFonts w:hint="eastAsia" w:eastAsia="仿宋"/>
          <w:color w:val="auto"/>
          <w:szCs w:val="21"/>
          <w:highlight w:val="none"/>
          <w:shd w:val="clear" w:color="auto" w:fill="auto"/>
        </w:rPr>
        <w:t>公共建筑</w:t>
      </w:r>
      <w:bookmarkStart w:id="12" w:name="OLE_LINK14"/>
      <w:bookmarkStart w:id="13" w:name="OLE_LINK13"/>
      <w:r>
        <w:rPr>
          <w:rFonts w:hint="eastAsia" w:eastAsia="仿宋"/>
          <w:color w:val="auto"/>
          <w:szCs w:val="21"/>
          <w:highlight w:val="none"/>
          <w:shd w:val="clear" w:color="auto" w:fill="auto"/>
        </w:rPr>
        <w:t>二次装修区域</w:t>
      </w:r>
      <w:bookmarkEnd w:id="12"/>
      <w:bookmarkEnd w:id="13"/>
      <w:r>
        <w:rPr>
          <w:rFonts w:hint="eastAsia" w:eastAsia="仿宋"/>
          <w:color w:val="auto"/>
          <w:szCs w:val="21"/>
          <w:highlight w:val="none"/>
          <w:shd w:val="clear" w:color="auto" w:fill="auto"/>
        </w:rPr>
        <w:t>是指新建阶段不与公共区域一起装修完成，需要根据空间功能需要或租户需求进行再次分隔或装修的区域。</w:t>
      </w:r>
    </w:p>
    <w:p>
      <w:pPr>
        <w:numPr>
          <w:ilvl w:val="0"/>
          <w:numId w:val="2"/>
        </w:numPr>
        <w:shd w:val="clear"/>
        <w:spacing w:line="360" w:lineRule="auto"/>
        <w:rPr>
          <w:rFonts w:eastAsia="仿宋"/>
          <w:color w:val="auto"/>
          <w:szCs w:val="21"/>
          <w:highlight w:val="none"/>
          <w:shd w:val="clear" w:color="auto" w:fill="auto"/>
        </w:rPr>
      </w:pPr>
      <w:r>
        <w:rPr>
          <w:rFonts w:eastAsia="仿宋"/>
          <w:color w:val="auto"/>
          <w:szCs w:val="21"/>
          <w:highlight w:val="none"/>
          <w:shd w:val="clear" w:color="auto" w:fill="auto"/>
        </w:rPr>
        <w:t>工业建筑单体装配率可参照公共建筑内装部品（技术）修正系数表计算。</w:t>
      </w:r>
    </w:p>
    <w:p>
      <w:pPr>
        <w:numPr>
          <w:ilvl w:val="0"/>
          <w:numId w:val="2"/>
        </w:numPr>
        <w:shd w:val="clear"/>
        <w:spacing w:line="360" w:lineRule="auto"/>
        <w:rPr>
          <w:rFonts w:hint="eastAsia" w:eastAsia="仿宋"/>
          <w:color w:val="auto"/>
          <w:szCs w:val="21"/>
          <w:highlight w:val="none"/>
          <w:shd w:val="clear" w:color="auto" w:fill="auto"/>
        </w:rPr>
      </w:pPr>
      <w:r>
        <w:rPr>
          <w:rFonts w:hint="default" w:eastAsia="仿宋"/>
          <w:color w:val="auto"/>
          <w:szCs w:val="21"/>
          <w:highlight w:val="none"/>
          <w:shd w:val="clear" w:color="auto" w:fill="auto"/>
        </w:rPr>
        <w:t>表中“室内墙面干法饰面”中的“干法”</w:t>
      </w:r>
      <w:r>
        <w:rPr>
          <w:rFonts w:eastAsia="仿宋"/>
          <w:color w:val="auto"/>
          <w:szCs w:val="21"/>
          <w:highlight w:val="none"/>
          <w:shd w:val="clear" w:color="auto" w:fill="auto"/>
        </w:rPr>
        <w:t>及 “集成厨房”“集成卫生间”“装配式楼地面”定义中的干式工法，不包括现场仍需砂浆或腻子找平、及现场饰面湿贴的情况。</w:t>
      </w:r>
    </w:p>
    <w:sectPr>
      <w:footerReference r:id="rId3" w:type="default"/>
      <w:footerReference r:id="rId4" w:type="even"/>
      <w:pgSz w:w="11906" w:h="16838"/>
      <w:pgMar w:top="1440" w:right="1797" w:bottom="1871" w:left="1797" w:header="851" w:footer="1871"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78" w:rightChars="180" w:firstLine="280" w:firstLineChars="100"/>
      <w:rPr>
        <w:rStyle w:val="10"/>
        <w:rFonts w:hint="eastAsia" w:ascii="Times New Roman" w:hAnsi="Times New Roman" w:eastAsia="仿宋_GB2312"/>
        <w:sz w:val="28"/>
        <w:szCs w:val="28"/>
      </w:rPr>
    </w:pPr>
    <w:r>
      <w:rPr>
        <w:rStyle w:val="10"/>
        <w:rFonts w:hint="eastAsia"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10"/>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0"/>
        <w:rFonts w:ascii="Times New Roman" w:hAnsi="Times New Roman" w:eastAsia="仿宋_GB2312"/>
        <w:sz w:val="28"/>
        <w:szCs w:val="28"/>
      </w:rPr>
      <w:t>14</w:t>
    </w:r>
    <w:r>
      <w:rPr>
        <w:rFonts w:ascii="Times New Roman" w:hAnsi="Times New Roman" w:eastAsia="仿宋_GB2312"/>
        <w:sz w:val="28"/>
        <w:szCs w:val="28"/>
      </w:rPr>
      <w:fldChar w:fldCharType="end"/>
    </w:r>
    <w:r>
      <w:rPr>
        <w:rStyle w:val="10"/>
        <w:rFonts w:hint="eastAsia" w:ascii="Times New Roman" w:hAnsi="Times New Roman" w:eastAsia="仿宋_GB2312"/>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959C7"/>
    <w:multiLevelType w:val="singleLevel"/>
    <w:tmpl w:val="FF7959C7"/>
    <w:lvl w:ilvl="0" w:tentative="0">
      <w:start w:val="2"/>
      <w:numFmt w:val="decimal"/>
      <w:lvlText w:val="%1."/>
      <w:lvlJc w:val="left"/>
      <w:pPr>
        <w:tabs>
          <w:tab w:val="left" w:pos="312"/>
        </w:tabs>
      </w:pPr>
    </w:lvl>
  </w:abstractNum>
  <w:abstractNum w:abstractNumId="1">
    <w:nsid w:val="5D516F12"/>
    <w:multiLevelType w:val="singleLevel"/>
    <w:tmpl w:val="5D516F12"/>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辉:办公室领导审批">
    <w15:presenceInfo w15:providerId="WebOffice Third" w15:userId="2404221701146pdzp1eexsrNe8tMtnu"/>
  </w15:person>
  <w15:person w15:author="俞泓霞:校对">
    <w15:presenceInfo w15:providerId="WebOffice Third" w15:userId="240422170222HEP0pKUKU9JniG4vp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MGI3OTJmZTFhNzMwMTAzYmJmMTYwYTQ3NjA2NmUifQ=="/>
    <w:docVar w:name="KSO_WPS_MARK_KEY" w:val="77d63bab-c9b7-48a1-98a4-d99f61c83b32"/>
  </w:docVars>
  <w:rsids>
    <w:rsidRoot w:val="00944A40"/>
    <w:rsid w:val="000006A1"/>
    <w:rsid w:val="00000C53"/>
    <w:rsid w:val="00001B5E"/>
    <w:rsid w:val="00001CC5"/>
    <w:rsid w:val="00002052"/>
    <w:rsid w:val="00002316"/>
    <w:rsid w:val="000116A0"/>
    <w:rsid w:val="00011CE7"/>
    <w:rsid w:val="000131FC"/>
    <w:rsid w:val="00016A29"/>
    <w:rsid w:val="0001790F"/>
    <w:rsid w:val="000203BE"/>
    <w:rsid w:val="0002352E"/>
    <w:rsid w:val="00023ECD"/>
    <w:rsid w:val="00023FF2"/>
    <w:rsid w:val="0002403B"/>
    <w:rsid w:val="00024FF3"/>
    <w:rsid w:val="00033BFF"/>
    <w:rsid w:val="00036680"/>
    <w:rsid w:val="000373B9"/>
    <w:rsid w:val="00040EC8"/>
    <w:rsid w:val="00041D39"/>
    <w:rsid w:val="00042333"/>
    <w:rsid w:val="00045B8C"/>
    <w:rsid w:val="00045FF2"/>
    <w:rsid w:val="00047E88"/>
    <w:rsid w:val="00050D10"/>
    <w:rsid w:val="00056AA6"/>
    <w:rsid w:val="00062A04"/>
    <w:rsid w:val="00064FB5"/>
    <w:rsid w:val="000715D4"/>
    <w:rsid w:val="00074EA8"/>
    <w:rsid w:val="000769BE"/>
    <w:rsid w:val="000804E8"/>
    <w:rsid w:val="000834A5"/>
    <w:rsid w:val="00087806"/>
    <w:rsid w:val="00087ADE"/>
    <w:rsid w:val="00095BE7"/>
    <w:rsid w:val="000A39E5"/>
    <w:rsid w:val="000A7AEB"/>
    <w:rsid w:val="000B5181"/>
    <w:rsid w:val="000B7A42"/>
    <w:rsid w:val="000C2762"/>
    <w:rsid w:val="000C4226"/>
    <w:rsid w:val="000C7509"/>
    <w:rsid w:val="000D3A83"/>
    <w:rsid w:val="000D3CB7"/>
    <w:rsid w:val="000D6E0B"/>
    <w:rsid w:val="000D78B3"/>
    <w:rsid w:val="000E0B41"/>
    <w:rsid w:val="000E2BA9"/>
    <w:rsid w:val="000E4462"/>
    <w:rsid w:val="000E57D7"/>
    <w:rsid w:val="000E7E15"/>
    <w:rsid w:val="000F5359"/>
    <w:rsid w:val="000F6CCB"/>
    <w:rsid w:val="000F7659"/>
    <w:rsid w:val="001028AE"/>
    <w:rsid w:val="001114A3"/>
    <w:rsid w:val="00114F54"/>
    <w:rsid w:val="00121857"/>
    <w:rsid w:val="00126606"/>
    <w:rsid w:val="00126D66"/>
    <w:rsid w:val="001309FC"/>
    <w:rsid w:val="001320B9"/>
    <w:rsid w:val="0013371A"/>
    <w:rsid w:val="001343B3"/>
    <w:rsid w:val="00134601"/>
    <w:rsid w:val="00134E42"/>
    <w:rsid w:val="00136905"/>
    <w:rsid w:val="00141B05"/>
    <w:rsid w:val="00143F59"/>
    <w:rsid w:val="0014456C"/>
    <w:rsid w:val="00145767"/>
    <w:rsid w:val="00145AFE"/>
    <w:rsid w:val="00147D14"/>
    <w:rsid w:val="001501B5"/>
    <w:rsid w:val="0015034A"/>
    <w:rsid w:val="0015065D"/>
    <w:rsid w:val="00150F23"/>
    <w:rsid w:val="00155EAC"/>
    <w:rsid w:val="001577A2"/>
    <w:rsid w:val="00167EB0"/>
    <w:rsid w:val="00173F0F"/>
    <w:rsid w:val="00175C96"/>
    <w:rsid w:val="001828D1"/>
    <w:rsid w:val="00192A11"/>
    <w:rsid w:val="0019306A"/>
    <w:rsid w:val="001943D2"/>
    <w:rsid w:val="0019500D"/>
    <w:rsid w:val="001A0F27"/>
    <w:rsid w:val="001A1F62"/>
    <w:rsid w:val="001A499D"/>
    <w:rsid w:val="001B3662"/>
    <w:rsid w:val="001B770A"/>
    <w:rsid w:val="001C53AD"/>
    <w:rsid w:val="001C53EA"/>
    <w:rsid w:val="001C7778"/>
    <w:rsid w:val="001D7BF9"/>
    <w:rsid w:val="001F0AC9"/>
    <w:rsid w:val="00201021"/>
    <w:rsid w:val="00202AEC"/>
    <w:rsid w:val="00203BEA"/>
    <w:rsid w:val="00203E18"/>
    <w:rsid w:val="00204EFA"/>
    <w:rsid w:val="00210AD2"/>
    <w:rsid w:val="00216E9B"/>
    <w:rsid w:val="0021757D"/>
    <w:rsid w:val="0022105A"/>
    <w:rsid w:val="00221997"/>
    <w:rsid w:val="00221A95"/>
    <w:rsid w:val="00221C25"/>
    <w:rsid w:val="00222132"/>
    <w:rsid w:val="00222A8E"/>
    <w:rsid w:val="002310E8"/>
    <w:rsid w:val="002351DA"/>
    <w:rsid w:val="00236314"/>
    <w:rsid w:val="002369B7"/>
    <w:rsid w:val="00240E92"/>
    <w:rsid w:val="002527CC"/>
    <w:rsid w:val="0025289B"/>
    <w:rsid w:val="00253B7F"/>
    <w:rsid w:val="00254BFF"/>
    <w:rsid w:val="00254FF5"/>
    <w:rsid w:val="00256FDC"/>
    <w:rsid w:val="00262517"/>
    <w:rsid w:val="002704AB"/>
    <w:rsid w:val="00270A0B"/>
    <w:rsid w:val="00270C28"/>
    <w:rsid w:val="00271CD6"/>
    <w:rsid w:val="002776B2"/>
    <w:rsid w:val="002837EC"/>
    <w:rsid w:val="00291F35"/>
    <w:rsid w:val="00294EE5"/>
    <w:rsid w:val="002A2057"/>
    <w:rsid w:val="002A420C"/>
    <w:rsid w:val="002A5851"/>
    <w:rsid w:val="002A7419"/>
    <w:rsid w:val="002B02AF"/>
    <w:rsid w:val="002B0FA6"/>
    <w:rsid w:val="002B1098"/>
    <w:rsid w:val="002B295B"/>
    <w:rsid w:val="002B47E4"/>
    <w:rsid w:val="002C00DC"/>
    <w:rsid w:val="002C1FDD"/>
    <w:rsid w:val="002C53B2"/>
    <w:rsid w:val="002C53FC"/>
    <w:rsid w:val="002D0CDC"/>
    <w:rsid w:val="002D2DF8"/>
    <w:rsid w:val="002D2E2B"/>
    <w:rsid w:val="002D40A4"/>
    <w:rsid w:val="002D5C34"/>
    <w:rsid w:val="002E3358"/>
    <w:rsid w:val="002E3843"/>
    <w:rsid w:val="002E4B8D"/>
    <w:rsid w:val="002E504C"/>
    <w:rsid w:val="002E7D38"/>
    <w:rsid w:val="002F0E0D"/>
    <w:rsid w:val="002F124A"/>
    <w:rsid w:val="002F3480"/>
    <w:rsid w:val="002F42D9"/>
    <w:rsid w:val="002F5223"/>
    <w:rsid w:val="002F7C11"/>
    <w:rsid w:val="002F7E02"/>
    <w:rsid w:val="00300B56"/>
    <w:rsid w:val="00304727"/>
    <w:rsid w:val="00304C78"/>
    <w:rsid w:val="00305933"/>
    <w:rsid w:val="00311264"/>
    <w:rsid w:val="003115BD"/>
    <w:rsid w:val="00312894"/>
    <w:rsid w:val="00313835"/>
    <w:rsid w:val="003164F0"/>
    <w:rsid w:val="003170D8"/>
    <w:rsid w:val="0032394C"/>
    <w:rsid w:val="00325065"/>
    <w:rsid w:val="00325392"/>
    <w:rsid w:val="00326096"/>
    <w:rsid w:val="003306F5"/>
    <w:rsid w:val="00330E73"/>
    <w:rsid w:val="00332C81"/>
    <w:rsid w:val="00344D73"/>
    <w:rsid w:val="003468EE"/>
    <w:rsid w:val="0034704D"/>
    <w:rsid w:val="00347725"/>
    <w:rsid w:val="00351E81"/>
    <w:rsid w:val="003535E4"/>
    <w:rsid w:val="00355F3F"/>
    <w:rsid w:val="00356D8F"/>
    <w:rsid w:val="003612DC"/>
    <w:rsid w:val="003642A2"/>
    <w:rsid w:val="00365827"/>
    <w:rsid w:val="00366987"/>
    <w:rsid w:val="0037132F"/>
    <w:rsid w:val="0038142F"/>
    <w:rsid w:val="00382808"/>
    <w:rsid w:val="003853E5"/>
    <w:rsid w:val="00395FD7"/>
    <w:rsid w:val="003978B1"/>
    <w:rsid w:val="00397E16"/>
    <w:rsid w:val="003B6896"/>
    <w:rsid w:val="003C36A3"/>
    <w:rsid w:val="003C4367"/>
    <w:rsid w:val="003C4389"/>
    <w:rsid w:val="003C5353"/>
    <w:rsid w:val="003C652D"/>
    <w:rsid w:val="003D01F0"/>
    <w:rsid w:val="003D42B6"/>
    <w:rsid w:val="003D5100"/>
    <w:rsid w:val="003D75A0"/>
    <w:rsid w:val="003E1453"/>
    <w:rsid w:val="003E335E"/>
    <w:rsid w:val="003E770A"/>
    <w:rsid w:val="003F4082"/>
    <w:rsid w:val="003F76FF"/>
    <w:rsid w:val="0040260E"/>
    <w:rsid w:val="00403C08"/>
    <w:rsid w:val="0040424B"/>
    <w:rsid w:val="004058F6"/>
    <w:rsid w:val="00412ECD"/>
    <w:rsid w:val="0041394B"/>
    <w:rsid w:val="00421936"/>
    <w:rsid w:val="00423EAB"/>
    <w:rsid w:val="00424E11"/>
    <w:rsid w:val="00425E94"/>
    <w:rsid w:val="00426A60"/>
    <w:rsid w:val="0042777E"/>
    <w:rsid w:val="00427F53"/>
    <w:rsid w:val="00434487"/>
    <w:rsid w:val="00434990"/>
    <w:rsid w:val="00437EAC"/>
    <w:rsid w:val="004417FA"/>
    <w:rsid w:val="00445BC3"/>
    <w:rsid w:val="00456DC3"/>
    <w:rsid w:val="00460D29"/>
    <w:rsid w:val="004611D7"/>
    <w:rsid w:val="00462CF1"/>
    <w:rsid w:val="004646F7"/>
    <w:rsid w:val="0046505B"/>
    <w:rsid w:val="00485A89"/>
    <w:rsid w:val="00487A3F"/>
    <w:rsid w:val="004923DB"/>
    <w:rsid w:val="004930BD"/>
    <w:rsid w:val="00493397"/>
    <w:rsid w:val="004965A2"/>
    <w:rsid w:val="00496AD7"/>
    <w:rsid w:val="004A0605"/>
    <w:rsid w:val="004A7AAC"/>
    <w:rsid w:val="004B6BA8"/>
    <w:rsid w:val="004B7E61"/>
    <w:rsid w:val="004C289B"/>
    <w:rsid w:val="004C3AFD"/>
    <w:rsid w:val="004D11FB"/>
    <w:rsid w:val="004D5010"/>
    <w:rsid w:val="004D57EB"/>
    <w:rsid w:val="004D5A54"/>
    <w:rsid w:val="004D6263"/>
    <w:rsid w:val="004F0817"/>
    <w:rsid w:val="004F0956"/>
    <w:rsid w:val="004F2270"/>
    <w:rsid w:val="004F5148"/>
    <w:rsid w:val="004F5EBF"/>
    <w:rsid w:val="005007BA"/>
    <w:rsid w:val="0050236F"/>
    <w:rsid w:val="005051E5"/>
    <w:rsid w:val="00512DD3"/>
    <w:rsid w:val="0051508C"/>
    <w:rsid w:val="00515E8E"/>
    <w:rsid w:val="00520D77"/>
    <w:rsid w:val="0053550C"/>
    <w:rsid w:val="00537700"/>
    <w:rsid w:val="0054035D"/>
    <w:rsid w:val="005406AB"/>
    <w:rsid w:val="0054115E"/>
    <w:rsid w:val="00541E64"/>
    <w:rsid w:val="00543772"/>
    <w:rsid w:val="00544A95"/>
    <w:rsid w:val="00544E30"/>
    <w:rsid w:val="0054525F"/>
    <w:rsid w:val="00547300"/>
    <w:rsid w:val="00547BCE"/>
    <w:rsid w:val="005500EC"/>
    <w:rsid w:val="00552E88"/>
    <w:rsid w:val="00554CEC"/>
    <w:rsid w:val="00555CED"/>
    <w:rsid w:val="00556275"/>
    <w:rsid w:val="00561D18"/>
    <w:rsid w:val="00562AC9"/>
    <w:rsid w:val="0056350D"/>
    <w:rsid w:val="00563D73"/>
    <w:rsid w:val="00567C5B"/>
    <w:rsid w:val="00567C9A"/>
    <w:rsid w:val="00572F91"/>
    <w:rsid w:val="005747B4"/>
    <w:rsid w:val="00577323"/>
    <w:rsid w:val="005823E1"/>
    <w:rsid w:val="00582F6F"/>
    <w:rsid w:val="00586564"/>
    <w:rsid w:val="005870E6"/>
    <w:rsid w:val="00594521"/>
    <w:rsid w:val="00595BB6"/>
    <w:rsid w:val="00595D09"/>
    <w:rsid w:val="005A4C0E"/>
    <w:rsid w:val="005A6EA4"/>
    <w:rsid w:val="005B322B"/>
    <w:rsid w:val="005B325B"/>
    <w:rsid w:val="005B7C55"/>
    <w:rsid w:val="005B7F5B"/>
    <w:rsid w:val="005C15DF"/>
    <w:rsid w:val="005C2F4F"/>
    <w:rsid w:val="005C67BD"/>
    <w:rsid w:val="005D067B"/>
    <w:rsid w:val="005D1A6D"/>
    <w:rsid w:val="005D1F48"/>
    <w:rsid w:val="005D203B"/>
    <w:rsid w:val="005D3299"/>
    <w:rsid w:val="005D3E71"/>
    <w:rsid w:val="005D52F9"/>
    <w:rsid w:val="005D6907"/>
    <w:rsid w:val="005E09AC"/>
    <w:rsid w:val="005E1EF0"/>
    <w:rsid w:val="005E21B7"/>
    <w:rsid w:val="005E4A6A"/>
    <w:rsid w:val="005E60FB"/>
    <w:rsid w:val="005E630C"/>
    <w:rsid w:val="005E6E4D"/>
    <w:rsid w:val="005F14CA"/>
    <w:rsid w:val="005F1EE8"/>
    <w:rsid w:val="005F2CB3"/>
    <w:rsid w:val="005F4E4E"/>
    <w:rsid w:val="005F5792"/>
    <w:rsid w:val="005F783E"/>
    <w:rsid w:val="005F7A45"/>
    <w:rsid w:val="006079E8"/>
    <w:rsid w:val="00610823"/>
    <w:rsid w:val="00611D2A"/>
    <w:rsid w:val="006153EE"/>
    <w:rsid w:val="00617802"/>
    <w:rsid w:val="006236F9"/>
    <w:rsid w:val="0062496A"/>
    <w:rsid w:val="00625CCC"/>
    <w:rsid w:val="00627C74"/>
    <w:rsid w:val="00631279"/>
    <w:rsid w:val="006344AE"/>
    <w:rsid w:val="00634539"/>
    <w:rsid w:val="006367BC"/>
    <w:rsid w:val="00636BBD"/>
    <w:rsid w:val="00637120"/>
    <w:rsid w:val="00646F35"/>
    <w:rsid w:val="006479A4"/>
    <w:rsid w:val="00650DEE"/>
    <w:rsid w:val="00650F6A"/>
    <w:rsid w:val="006536AB"/>
    <w:rsid w:val="00654996"/>
    <w:rsid w:val="00660393"/>
    <w:rsid w:val="0066182F"/>
    <w:rsid w:val="006624F6"/>
    <w:rsid w:val="00662DE2"/>
    <w:rsid w:val="0067061B"/>
    <w:rsid w:val="00671D55"/>
    <w:rsid w:val="00682CE1"/>
    <w:rsid w:val="00684ACB"/>
    <w:rsid w:val="0068751B"/>
    <w:rsid w:val="00690C76"/>
    <w:rsid w:val="006963A8"/>
    <w:rsid w:val="00696F10"/>
    <w:rsid w:val="006A1137"/>
    <w:rsid w:val="006A1C91"/>
    <w:rsid w:val="006A779C"/>
    <w:rsid w:val="006B11DA"/>
    <w:rsid w:val="006B361E"/>
    <w:rsid w:val="006C05CF"/>
    <w:rsid w:val="006C2DCC"/>
    <w:rsid w:val="006C50FE"/>
    <w:rsid w:val="006C6E98"/>
    <w:rsid w:val="006C72AF"/>
    <w:rsid w:val="006D108F"/>
    <w:rsid w:val="006D1EF2"/>
    <w:rsid w:val="006D3FA7"/>
    <w:rsid w:val="006D620B"/>
    <w:rsid w:val="006D79F7"/>
    <w:rsid w:val="006E0965"/>
    <w:rsid w:val="006E33B3"/>
    <w:rsid w:val="006E48C8"/>
    <w:rsid w:val="006F1A92"/>
    <w:rsid w:val="006F414B"/>
    <w:rsid w:val="006F679D"/>
    <w:rsid w:val="00700268"/>
    <w:rsid w:val="007009F7"/>
    <w:rsid w:val="007015EE"/>
    <w:rsid w:val="00705420"/>
    <w:rsid w:val="00707DDF"/>
    <w:rsid w:val="007108E8"/>
    <w:rsid w:val="00713A54"/>
    <w:rsid w:val="007158F3"/>
    <w:rsid w:val="0072066B"/>
    <w:rsid w:val="0072492D"/>
    <w:rsid w:val="00725121"/>
    <w:rsid w:val="007264A5"/>
    <w:rsid w:val="007304B1"/>
    <w:rsid w:val="0073085C"/>
    <w:rsid w:val="00730F1E"/>
    <w:rsid w:val="007320FE"/>
    <w:rsid w:val="0073641B"/>
    <w:rsid w:val="00736DE4"/>
    <w:rsid w:val="0074304B"/>
    <w:rsid w:val="00743A79"/>
    <w:rsid w:val="007458EB"/>
    <w:rsid w:val="00746973"/>
    <w:rsid w:val="00751DA8"/>
    <w:rsid w:val="0075347A"/>
    <w:rsid w:val="00754F28"/>
    <w:rsid w:val="00757E0F"/>
    <w:rsid w:val="007642A5"/>
    <w:rsid w:val="00764345"/>
    <w:rsid w:val="0076595B"/>
    <w:rsid w:val="00767090"/>
    <w:rsid w:val="00770B5C"/>
    <w:rsid w:val="00771815"/>
    <w:rsid w:val="00775A45"/>
    <w:rsid w:val="00784FA4"/>
    <w:rsid w:val="007869F8"/>
    <w:rsid w:val="00791FDD"/>
    <w:rsid w:val="00792507"/>
    <w:rsid w:val="00795B86"/>
    <w:rsid w:val="007A037D"/>
    <w:rsid w:val="007A1345"/>
    <w:rsid w:val="007A1694"/>
    <w:rsid w:val="007A365C"/>
    <w:rsid w:val="007A5A94"/>
    <w:rsid w:val="007A5B85"/>
    <w:rsid w:val="007A7847"/>
    <w:rsid w:val="007B23F5"/>
    <w:rsid w:val="007B2A26"/>
    <w:rsid w:val="007B4F5F"/>
    <w:rsid w:val="007B597D"/>
    <w:rsid w:val="007B69EF"/>
    <w:rsid w:val="007C16C7"/>
    <w:rsid w:val="007D183F"/>
    <w:rsid w:val="007D29BF"/>
    <w:rsid w:val="007D30CB"/>
    <w:rsid w:val="007D3B08"/>
    <w:rsid w:val="007D5D44"/>
    <w:rsid w:val="007E1B08"/>
    <w:rsid w:val="007E362B"/>
    <w:rsid w:val="007E3D78"/>
    <w:rsid w:val="007E4431"/>
    <w:rsid w:val="007E676B"/>
    <w:rsid w:val="008013F4"/>
    <w:rsid w:val="008128E8"/>
    <w:rsid w:val="00813DD5"/>
    <w:rsid w:val="00816A62"/>
    <w:rsid w:val="008204B0"/>
    <w:rsid w:val="00824C82"/>
    <w:rsid w:val="00825713"/>
    <w:rsid w:val="00833244"/>
    <w:rsid w:val="00833249"/>
    <w:rsid w:val="00837CA3"/>
    <w:rsid w:val="0084512B"/>
    <w:rsid w:val="008460CF"/>
    <w:rsid w:val="00852352"/>
    <w:rsid w:val="008547C0"/>
    <w:rsid w:val="00854EBA"/>
    <w:rsid w:val="00860BD0"/>
    <w:rsid w:val="00861068"/>
    <w:rsid w:val="00861471"/>
    <w:rsid w:val="00862120"/>
    <w:rsid w:val="00866416"/>
    <w:rsid w:val="00866AD5"/>
    <w:rsid w:val="008706C5"/>
    <w:rsid w:val="00873495"/>
    <w:rsid w:val="00874219"/>
    <w:rsid w:val="0087519D"/>
    <w:rsid w:val="008753A6"/>
    <w:rsid w:val="00880EF3"/>
    <w:rsid w:val="0088127B"/>
    <w:rsid w:val="00881C75"/>
    <w:rsid w:val="008825CF"/>
    <w:rsid w:val="0088751E"/>
    <w:rsid w:val="00890773"/>
    <w:rsid w:val="0089301A"/>
    <w:rsid w:val="008A06E1"/>
    <w:rsid w:val="008A1AFF"/>
    <w:rsid w:val="008A39A6"/>
    <w:rsid w:val="008A49A1"/>
    <w:rsid w:val="008A5394"/>
    <w:rsid w:val="008A71FD"/>
    <w:rsid w:val="008B01FC"/>
    <w:rsid w:val="008B2C3B"/>
    <w:rsid w:val="008B4B6D"/>
    <w:rsid w:val="008B5363"/>
    <w:rsid w:val="008B5D82"/>
    <w:rsid w:val="008B67F2"/>
    <w:rsid w:val="008B76E3"/>
    <w:rsid w:val="008C1465"/>
    <w:rsid w:val="008C2EFC"/>
    <w:rsid w:val="008C469C"/>
    <w:rsid w:val="008D4EE0"/>
    <w:rsid w:val="008D5BDF"/>
    <w:rsid w:val="008E3ACF"/>
    <w:rsid w:val="008E4584"/>
    <w:rsid w:val="008E4762"/>
    <w:rsid w:val="008F1E5E"/>
    <w:rsid w:val="008F2712"/>
    <w:rsid w:val="008F7A4E"/>
    <w:rsid w:val="00901212"/>
    <w:rsid w:val="00903CD9"/>
    <w:rsid w:val="00903FBE"/>
    <w:rsid w:val="0091335C"/>
    <w:rsid w:val="00923360"/>
    <w:rsid w:val="00924D2B"/>
    <w:rsid w:val="00925455"/>
    <w:rsid w:val="00926536"/>
    <w:rsid w:val="0092736F"/>
    <w:rsid w:val="0093397B"/>
    <w:rsid w:val="00936E1F"/>
    <w:rsid w:val="00941675"/>
    <w:rsid w:val="0094330B"/>
    <w:rsid w:val="0094469E"/>
    <w:rsid w:val="00944A40"/>
    <w:rsid w:val="00944FC3"/>
    <w:rsid w:val="00946BAE"/>
    <w:rsid w:val="009575D1"/>
    <w:rsid w:val="0096117A"/>
    <w:rsid w:val="00961FEF"/>
    <w:rsid w:val="00962583"/>
    <w:rsid w:val="00964EF9"/>
    <w:rsid w:val="00971440"/>
    <w:rsid w:val="00972516"/>
    <w:rsid w:val="009727DE"/>
    <w:rsid w:val="00972A8F"/>
    <w:rsid w:val="009740BB"/>
    <w:rsid w:val="009741E4"/>
    <w:rsid w:val="00974784"/>
    <w:rsid w:val="009779F1"/>
    <w:rsid w:val="00977C92"/>
    <w:rsid w:val="009824D6"/>
    <w:rsid w:val="009830F6"/>
    <w:rsid w:val="00984562"/>
    <w:rsid w:val="00986E2D"/>
    <w:rsid w:val="00991868"/>
    <w:rsid w:val="00991D43"/>
    <w:rsid w:val="00992823"/>
    <w:rsid w:val="00992AEB"/>
    <w:rsid w:val="00992BA2"/>
    <w:rsid w:val="00994F95"/>
    <w:rsid w:val="00995481"/>
    <w:rsid w:val="00997BE0"/>
    <w:rsid w:val="009A0AC5"/>
    <w:rsid w:val="009A1CCA"/>
    <w:rsid w:val="009A4A6D"/>
    <w:rsid w:val="009A639A"/>
    <w:rsid w:val="009A7914"/>
    <w:rsid w:val="009A79D2"/>
    <w:rsid w:val="009A7F42"/>
    <w:rsid w:val="009B05D8"/>
    <w:rsid w:val="009B09F5"/>
    <w:rsid w:val="009B5D44"/>
    <w:rsid w:val="009B73E4"/>
    <w:rsid w:val="009B781A"/>
    <w:rsid w:val="009B781E"/>
    <w:rsid w:val="009C4EE2"/>
    <w:rsid w:val="009C6E35"/>
    <w:rsid w:val="009C7398"/>
    <w:rsid w:val="009D1E16"/>
    <w:rsid w:val="009E0733"/>
    <w:rsid w:val="009E3524"/>
    <w:rsid w:val="009E35A0"/>
    <w:rsid w:val="009F01A3"/>
    <w:rsid w:val="009F07A1"/>
    <w:rsid w:val="009F0C7F"/>
    <w:rsid w:val="009F118E"/>
    <w:rsid w:val="00A037C4"/>
    <w:rsid w:val="00A12728"/>
    <w:rsid w:val="00A14E0E"/>
    <w:rsid w:val="00A1745B"/>
    <w:rsid w:val="00A2014A"/>
    <w:rsid w:val="00A23239"/>
    <w:rsid w:val="00A247F8"/>
    <w:rsid w:val="00A31196"/>
    <w:rsid w:val="00A31236"/>
    <w:rsid w:val="00A312A7"/>
    <w:rsid w:val="00A31CA7"/>
    <w:rsid w:val="00A32B00"/>
    <w:rsid w:val="00A33AF8"/>
    <w:rsid w:val="00A33F18"/>
    <w:rsid w:val="00A361AA"/>
    <w:rsid w:val="00A408FF"/>
    <w:rsid w:val="00A432BF"/>
    <w:rsid w:val="00A51818"/>
    <w:rsid w:val="00A5371E"/>
    <w:rsid w:val="00A60722"/>
    <w:rsid w:val="00A60C5F"/>
    <w:rsid w:val="00A64640"/>
    <w:rsid w:val="00A64B20"/>
    <w:rsid w:val="00A64E1B"/>
    <w:rsid w:val="00A66525"/>
    <w:rsid w:val="00A6680D"/>
    <w:rsid w:val="00A66DFC"/>
    <w:rsid w:val="00A70575"/>
    <w:rsid w:val="00A82F09"/>
    <w:rsid w:val="00A83383"/>
    <w:rsid w:val="00A843E8"/>
    <w:rsid w:val="00A853F2"/>
    <w:rsid w:val="00A90CE7"/>
    <w:rsid w:val="00A91F96"/>
    <w:rsid w:val="00AA259F"/>
    <w:rsid w:val="00AA2DE9"/>
    <w:rsid w:val="00AA5CD0"/>
    <w:rsid w:val="00AC52F4"/>
    <w:rsid w:val="00AC79E4"/>
    <w:rsid w:val="00AD488C"/>
    <w:rsid w:val="00AE1539"/>
    <w:rsid w:val="00AE46CA"/>
    <w:rsid w:val="00AF27C9"/>
    <w:rsid w:val="00AF2F96"/>
    <w:rsid w:val="00AF3907"/>
    <w:rsid w:val="00AF4EE2"/>
    <w:rsid w:val="00AF594F"/>
    <w:rsid w:val="00B03DEA"/>
    <w:rsid w:val="00B069C7"/>
    <w:rsid w:val="00B06CC0"/>
    <w:rsid w:val="00B10AE1"/>
    <w:rsid w:val="00B114F9"/>
    <w:rsid w:val="00B17AA5"/>
    <w:rsid w:val="00B223FC"/>
    <w:rsid w:val="00B2629B"/>
    <w:rsid w:val="00B26C34"/>
    <w:rsid w:val="00B270C6"/>
    <w:rsid w:val="00B27E9E"/>
    <w:rsid w:val="00B3429B"/>
    <w:rsid w:val="00B344E7"/>
    <w:rsid w:val="00B35D37"/>
    <w:rsid w:val="00B375CC"/>
    <w:rsid w:val="00B60106"/>
    <w:rsid w:val="00B65D05"/>
    <w:rsid w:val="00B65DA8"/>
    <w:rsid w:val="00B67051"/>
    <w:rsid w:val="00B67302"/>
    <w:rsid w:val="00B67DC1"/>
    <w:rsid w:val="00B7061A"/>
    <w:rsid w:val="00B70DCD"/>
    <w:rsid w:val="00B75B65"/>
    <w:rsid w:val="00B762EA"/>
    <w:rsid w:val="00B77210"/>
    <w:rsid w:val="00B77F9F"/>
    <w:rsid w:val="00B860C4"/>
    <w:rsid w:val="00B9638D"/>
    <w:rsid w:val="00BA42A6"/>
    <w:rsid w:val="00BA5564"/>
    <w:rsid w:val="00BA6250"/>
    <w:rsid w:val="00BA6773"/>
    <w:rsid w:val="00BA6B86"/>
    <w:rsid w:val="00BB00F6"/>
    <w:rsid w:val="00BB091B"/>
    <w:rsid w:val="00BB0E61"/>
    <w:rsid w:val="00BB1D6F"/>
    <w:rsid w:val="00BB1E9B"/>
    <w:rsid w:val="00BB602D"/>
    <w:rsid w:val="00BB62E5"/>
    <w:rsid w:val="00BB63B8"/>
    <w:rsid w:val="00BB7A0B"/>
    <w:rsid w:val="00BB7B54"/>
    <w:rsid w:val="00BC032D"/>
    <w:rsid w:val="00BC03CF"/>
    <w:rsid w:val="00BC79CF"/>
    <w:rsid w:val="00BD3412"/>
    <w:rsid w:val="00BD46B6"/>
    <w:rsid w:val="00BD6893"/>
    <w:rsid w:val="00BE5824"/>
    <w:rsid w:val="00BE6400"/>
    <w:rsid w:val="00BE7D72"/>
    <w:rsid w:val="00BF0AED"/>
    <w:rsid w:val="00BF1984"/>
    <w:rsid w:val="00BF276E"/>
    <w:rsid w:val="00BF4FE8"/>
    <w:rsid w:val="00BF7640"/>
    <w:rsid w:val="00C01CA1"/>
    <w:rsid w:val="00C0560A"/>
    <w:rsid w:val="00C06C62"/>
    <w:rsid w:val="00C10483"/>
    <w:rsid w:val="00C13A84"/>
    <w:rsid w:val="00C172B6"/>
    <w:rsid w:val="00C17739"/>
    <w:rsid w:val="00C203B9"/>
    <w:rsid w:val="00C21CFB"/>
    <w:rsid w:val="00C22094"/>
    <w:rsid w:val="00C23E59"/>
    <w:rsid w:val="00C36E36"/>
    <w:rsid w:val="00C400D2"/>
    <w:rsid w:val="00C454C4"/>
    <w:rsid w:val="00C45907"/>
    <w:rsid w:val="00C45A19"/>
    <w:rsid w:val="00C4703D"/>
    <w:rsid w:val="00C565EE"/>
    <w:rsid w:val="00C56FFE"/>
    <w:rsid w:val="00C72DE3"/>
    <w:rsid w:val="00C753AF"/>
    <w:rsid w:val="00C766E1"/>
    <w:rsid w:val="00C77B31"/>
    <w:rsid w:val="00C80570"/>
    <w:rsid w:val="00C81B0A"/>
    <w:rsid w:val="00C837F1"/>
    <w:rsid w:val="00C85884"/>
    <w:rsid w:val="00C86604"/>
    <w:rsid w:val="00C95CCA"/>
    <w:rsid w:val="00CA1FEC"/>
    <w:rsid w:val="00CA205E"/>
    <w:rsid w:val="00CA2588"/>
    <w:rsid w:val="00CA39B4"/>
    <w:rsid w:val="00CA4627"/>
    <w:rsid w:val="00CB1CEB"/>
    <w:rsid w:val="00CB213E"/>
    <w:rsid w:val="00CB3493"/>
    <w:rsid w:val="00CC412E"/>
    <w:rsid w:val="00CC51FB"/>
    <w:rsid w:val="00CC7D0A"/>
    <w:rsid w:val="00CD72EA"/>
    <w:rsid w:val="00CE3936"/>
    <w:rsid w:val="00CE6E5D"/>
    <w:rsid w:val="00CF1FD0"/>
    <w:rsid w:val="00CF40FB"/>
    <w:rsid w:val="00CF684E"/>
    <w:rsid w:val="00D01193"/>
    <w:rsid w:val="00D04F3C"/>
    <w:rsid w:val="00D05D93"/>
    <w:rsid w:val="00D1085D"/>
    <w:rsid w:val="00D11804"/>
    <w:rsid w:val="00D14EFD"/>
    <w:rsid w:val="00D2135C"/>
    <w:rsid w:val="00D21B03"/>
    <w:rsid w:val="00D21EC8"/>
    <w:rsid w:val="00D21F2F"/>
    <w:rsid w:val="00D24978"/>
    <w:rsid w:val="00D31BAF"/>
    <w:rsid w:val="00D31ECB"/>
    <w:rsid w:val="00D3460E"/>
    <w:rsid w:val="00D40A32"/>
    <w:rsid w:val="00D422FD"/>
    <w:rsid w:val="00D42566"/>
    <w:rsid w:val="00D438EA"/>
    <w:rsid w:val="00D43A15"/>
    <w:rsid w:val="00D50BF2"/>
    <w:rsid w:val="00D522DE"/>
    <w:rsid w:val="00D54571"/>
    <w:rsid w:val="00D610B4"/>
    <w:rsid w:val="00D620BE"/>
    <w:rsid w:val="00D63245"/>
    <w:rsid w:val="00D64617"/>
    <w:rsid w:val="00D64698"/>
    <w:rsid w:val="00D65DBF"/>
    <w:rsid w:val="00D70A52"/>
    <w:rsid w:val="00D76961"/>
    <w:rsid w:val="00D8005F"/>
    <w:rsid w:val="00D81203"/>
    <w:rsid w:val="00D826C2"/>
    <w:rsid w:val="00D830C6"/>
    <w:rsid w:val="00D83A83"/>
    <w:rsid w:val="00D84C8D"/>
    <w:rsid w:val="00D853DB"/>
    <w:rsid w:val="00D866DE"/>
    <w:rsid w:val="00D92B55"/>
    <w:rsid w:val="00D9563C"/>
    <w:rsid w:val="00DA0EB0"/>
    <w:rsid w:val="00DA37BD"/>
    <w:rsid w:val="00DA4277"/>
    <w:rsid w:val="00DA5550"/>
    <w:rsid w:val="00DB7CF7"/>
    <w:rsid w:val="00DC37D6"/>
    <w:rsid w:val="00DC737B"/>
    <w:rsid w:val="00DC7A1D"/>
    <w:rsid w:val="00DD31E2"/>
    <w:rsid w:val="00DD7E61"/>
    <w:rsid w:val="00DE079F"/>
    <w:rsid w:val="00DE2FA1"/>
    <w:rsid w:val="00DE630F"/>
    <w:rsid w:val="00DF21C7"/>
    <w:rsid w:val="00DF76BC"/>
    <w:rsid w:val="00E033DB"/>
    <w:rsid w:val="00E04E0D"/>
    <w:rsid w:val="00E056D1"/>
    <w:rsid w:val="00E06343"/>
    <w:rsid w:val="00E10824"/>
    <w:rsid w:val="00E130A3"/>
    <w:rsid w:val="00E16AB4"/>
    <w:rsid w:val="00E23236"/>
    <w:rsid w:val="00E24374"/>
    <w:rsid w:val="00E3004E"/>
    <w:rsid w:val="00E31A4E"/>
    <w:rsid w:val="00E3622B"/>
    <w:rsid w:val="00E3693C"/>
    <w:rsid w:val="00E36E89"/>
    <w:rsid w:val="00E374C2"/>
    <w:rsid w:val="00E37DE0"/>
    <w:rsid w:val="00E41C97"/>
    <w:rsid w:val="00E42CD4"/>
    <w:rsid w:val="00E46B61"/>
    <w:rsid w:val="00E51EDE"/>
    <w:rsid w:val="00E52136"/>
    <w:rsid w:val="00E577FA"/>
    <w:rsid w:val="00E61E62"/>
    <w:rsid w:val="00E64A6E"/>
    <w:rsid w:val="00E64B91"/>
    <w:rsid w:val="00E65249"/>
    <w:rsid w:val="00E655A4"/>
    <w:rsid w:val="00E65BBE"/>
    <w:rsid w:val="00E65E0D"/>
    <w:rsid w:val="00E71D05"/>
    <w:rsid w:val="00E73133"/>
    <w:rsid w:val="00E81E20"/>
    <w:rsid w:val="00E85E30"/>
    <w:rsid w:val="00E86F03"/>
    <w:rsid w:val="00E90793"/>
    <w:rsid w:val="00E91C90"/>
    <w:rsid w:val="00E9272F"/>
    <w:rsid w:val="00EA1EE5"/>
    <w:rsid w:val="00EA56CA"/>
    <w:rsid w:val="00EB0B87"/>
    <w:rsid w:val="00EB4483"/>
    <w:rsid w:val="00EC078C"/>
    <w:rsid w:val="00EC1668"/>
    <w:rsid w:val="00ED4715"/>
    <w:rsid w:val="00ED6054"/>
    <w:rsid w:val="00ED6548"/>
    <w:rsid w:val="00ED7B73"/>
    <w:rsid w:val="00ED7E2D"/>
    <w:rsid w:val="00EE2EB5"/>
    <w:rsid w:val="00EE30CB"/>
    <w:rsid w:val="00EE33F4"/>
    <w:rsid w:val="00EE6E3C"/>
    <w:rsid w:val="00EF03C4"/>
    <w:rsid w:val="00EF1D31"/>
    <w:rsid w:val="00EF41F7"/>
    <w:rsid w:val="00EF50ED"/>
    <w:rsid w:val="00EF5B62"/>
    <w:rsid w:val="00F05BED"/>
    <w:rsid w:val="00F10E58"/>
    <w:rsid w:val="00F12B59"/>
    <w:rsid w:val="00F154B3"/>
    <w:rsid w:val="00F179D0"/>
    <w:rsid w:val="00F20FF0"/>
    <w:rsid w:val="00F24DC4"/>
    <w:rsid w:val="00F25D54"/>
    <w:rsid w:val="00F30683"/>
    <w:rsid w:val="00F32D2A"/>
    <w:rsid w:val="00F45D35"/>
    <w:rsid w:val="00F50E56"/>
    <w:rsid w:val="00F53CA2"/>
    <w:rsid w:val="00F54DF1"/>
    <w:rsid w:val="00F64A99"/>
    <w:rsid w:val="00F6628C"/>
    <w:rsid w:val="00F676A1"/>
    <w:rsid w:val="00F773C4"/>
    <w:rsid w:val="00F80439"/>
    <w:rsid w:val="00F818CD"/>
    <w:rsid w:val="00F86487"/>
    <w:rsid w:val="00F92340"/>
    <w:rsid w:val="00F94C98"/>
    <w:rsid w:val="00F96117"/>
    <w:rsid w:val="00F9737C"/>
    <w:rsid w:val="00F97806"/>
    <w:rsid w:val="00FA0DCF"/>
    <w:rsid w:val="00FA2276"/>
    <w:rsid w:val="00FA2956"/>
    <w:rsid w:val="00FA3A34"/>
    <w:rsid w:val="00FA548B"/>
    <w:rsid w:val="00FA5C49"/>
    <w:rsid w:val="00FB0776"/>
    <w:rsid w:val="00FB436D"/>
    <w:rsid w:val="00FB65FC"/>
    <w:rsid w:val="00FC00FA"/>
    <w:rsid w:val="00FD7876"/>
    <w:rsid w:val="00FE0806"/>
    <w:rsid w:val="00FE1AAD"/>
    <w:rsid w:val="00FE1E96"/>
    <w:rsid w:val="00FE2374"/>
    <w:rsid w:val="00FE4F91"/>
    <w:rsid w:val="00FF4A3C"/>
    <w:rsid w:val="00FF7B4E"/>
    <w:rsid w:val="01B91F4E"/>
    <w:rsid w:val="03EC76A5"/>
    <w:rsid w:val="09DC62B0"/>
    <w:rsid w:val="0DFD3C3A"/>
    <w:rsid w:val="0F5F51D6"/>
    <w:rsid w:val="10212967"/>
    <w:rsid w:val="134A6BCB"/>
    <w:rsid w:val="14C75956"/>
    <w:rsid w:val="14CE2C34"/>
    <w:rsid w:val="1596726B"/>
    <w:rsid w:val="1934419E"/>
    <w:rsid w:val="19D67B27"/>
    <w:rsid w:val="1B7FE763"/>
    <w:rsid w:val="1BED7848"/>
    <w:rsid w:val="1D525A8E"/>
    <w:rsid w:val="1EB68177"/>
    <w:rsid w:val="1FF97124"/>
    <w:rsid w:val="2B05917F"/>
    <w:rsid w:val="2C1408AE"/>
    <w:rsid w:val="2ED733BC"/>
    <w:rsid w:val="2F0251F2"/>
    <w:rsid w:val="2F7D7245"/>
    <w:rsid w:val="2FF70A54"/>
    <w:rsid w:val="31986EA6"/>
    <w:rsid w:val="329F60BF"/>
    <w:rsid w:val="357D1EB2"/>
    <w:rsid w:val="37071045"/>
    <w:rsid w:val="377F1731"/>
    <w:rsid w:val="37DF0573"/>
    <w:rsid w:val="38FFDA8E"/>
    <w:rsid w:val="3AB95BB9"/>
    <w:rsid w:val="3B7B517E"/>
    <w:rsid w:val="3CFBBDE2"/>
    <w:rsid w:val="3DD71994"/>
    <w:rsid w:val="3EBFAEB9"/>
    <w:rsid w:val="3F7D386B"/>
    <w:rsid w:val="3F9F4227"/>
    <w:rsid w:val="3FAB0CBF"/>
    <w:rsid w:val="3FB7B1E5"/>
    <w:rsid w:val="3FCA8875"/>
    <w:rsid w:val="3FCF267C"/>
    <w:rsid w:val="46FF8E39"/>
    <w:rsid w:val="4737764E"/>
    <w:rsid w:val="47DF529B"/>
    <w:rsid w:val="4B7A4CE2"/>
    <w:rsid w:val="4D9B02BE"/>
    <w:rsid w:val="4DA90F5A"/>
    <w:rsid w:val="4DB62840"/>
    <w:rsid w:val="4DEDA7F6"/>
    <w:rsid w:val="4DEF2515"/>
    <w:rsid w:val="4EF840E8"/>
    <w:rsid w:val="4FFFAE18"/>
    <w:rsid w:val="567E4BD1"/>
    <w:rsid w:val="568202DE"/>
    <w:rsid w:val="56FF259A"/>
    <w:rsid w:val="57EDFCFC"/>
    <w:rsid w:val="57FFE217"/>
    <w:rsid w:val="587FCA90"/>
    <w:rsid w:val="59120A47"/>
    <w:rsid w:val="5B7CBE48"/>
    <w:rsid w:val="5BF9C9DF"/>
    <w:rsid w:val="5E27C2CF"/>
    <w:rsid w:val="5F2EA380"/>
    <w:rsid w:val="5F7DC527"/>
    <w:rsid w:val="5FDD4DB9"/>
    <w:rsid w:val="5FDFAD6B"/>
    <w:rsid w:val="60DC46B8"/>
    <w:rsid w:val="61745CDC"/>
    <w:rsid w:val="61AF2274"/>
    <w:rsid w:val="636BB262"/>
    <w:rsid w:val="655369B7"/>
    <w:rsid w:val="65762316"/>
    <w:rsid w:val="66FE8FCA"/>
    <w:rsid w:val="69634196"/>
    <w:rsid w:val="6B770D4E"/>
    <w:rsid w:val="6DBE3E3A"/>
    <w:rsid w:val="6EFB9595"/>
    <w:rsid w:val="6F4D0429"/>
    <w:rsid w:val="6FD6E4ED"/>
    <w:rsid w:val="6FDF39C9"/>
    <w:rsid w:val="6FF51AFB"/>
    <w:rsid w:val="700801C0"/>
    <w:rsid w:val="709B8A7A"/>
    <w:rsid w:val="70D65F4A"/>
    <w:rsid w:val="72766064"/>
    <w:rsid w:val="72F69513"/>
    <w:rsid w:val="72FEDE5E"/>
    <w:rsid w:val="74C93698"/>
    <w:rsid w:val="75FFF836"/>
    <w:rsid w:val="76F6D4B9"/>
    <w:rsid w:val="77CDB37E"/>
    <w:rsid w:val="77EF01B2"/>
    <w:rsid w:val="77F704CD"/>
    <w:rsid w:val="7963505D"/>
    <w:rsid w:val="7AFF9FDD"/>
    <w:rsid w:val="7BA311C3"/>
    <w:rsid w:val="7BEEA269"/>
    <w:rsid w:val="7BF9DB48"/>
    <w:rsid w:val="7BFBF693"/>
    <w:rsid w:val="7BFFB38C"/>
    <w:rsid w:val="7CEDB51A"/>
    <w:rsid w:val="7DAB9D93"/>
    <w:rsid w:val="7DD7ADD0"/>
    <w:rsid w:val="7DEE8F15"/>
    <w:rsid w:val="7DF90E27"/>
    <w:rsid w:val="7DFB2C20"/>
    <w:rsid w:val="7DFED652"/>
    <w:rsid w:val="7E3756F4"/>
    <w:rsid w:val="7E7BC1DE"/>
    <w:rsid w:val="7ECF255F"/>
    <w:rsid w:val="7ED11FEA"/>
    <w:rsid w:val="7EDE3676"/>
    <w:rsid w:val="7EDEF005"/>
    <w:rsid w:val="7EFB7048"/>
    <w:rsid w:val="7EFF5501"/>
    <w:rsid w:val="7F7FF2A1"/>
    <w:rsid w:val="7FC70491"/>
    <w:rsid w:val="7FCA7764"/>
    <w:rsid w:val="7FCB2F4E"/>
    <w:rsid w:val="7FD5E0F7"/>
    <w:rsid w:val="7FED6083"/>
    <w:rsid w:val="7FEFC4BA"/>
    <w:rsid w:val="7FF75AE6"/>
    <w:rsid w:val="7FFAAC81"/>
    <w:rsid w:val="7FFFAFF8"/>
    <w:rsid w:val="7FFFB96C"/>
    <w:rsid w:val="87FF7920"/>
    <w:rsid w:val="9BDFED92"/>
    <w:rsid w:val="9D7B8EAD"/>
    <w:rsid w:val="9DED28D6"/>
    <w:rsid w:val="9F79E59C"/>
    <w:rsid w:val="A5D7D60E"/>
    <w:rsid w:val="A696B7C5"/>
    <w:rsid w:val="ABBBCF25"/>
    <w:rsid w:val="AE7A4EE8"/>
    <w:rsid w:val="B3F92193"/>
    <w:rsid w:val="B7FBBED9"/>
    <w:rsid w:val="BABF6047"/>
    <w:rsid w:val="BABF973B"/>
    <w:rsid w:val="BBEA7816"/>
    <w:rsid w:val="BBF7E7F2"/>
    <w:rsid w:val="BDF7ED1F"/>
    <w:rsid w:val="BFB129E8"/>
    <w:rsid w:val="BFE2F4DE"/>
    <w:rsid w:val="BFFB7207"/>
    <w:rsid w:val="C589EA22"/>
    <w:rsid w:val="CFAD4D53"/>
    <w:rsid w:val="CFFE9488"/>
    <w:rsid w:val="D5BF7606"/>
    <w:rsid w:val="D5F78572"/>
    <w:rsid w:val="D6A94C52"/>
    <w:rsid w:val="D73FAC9E"/>
    <w:rsid w:val="DABE511B"/>
    <w:rsid w:val="DACF62F4"/>
    <w:rsid w:val="DEED6F57"/>
    <w:rsid w:val="DFD2D452"/>
    <w:rsid w:val="E3A85839"/>
    <w:rsid w:val="ED1569CE"/>
    <w:rsid w:val="EDF78143"/>
    <w:rsid w:val="EE79BBAB"/>
    <w:rsid w:val="EE7B59BA"/>
    <w:rsid w:val="EEF53697"/>
    <w:rsid w:val="EF74FC2D"/>
    <w:rsid w:val="EFA794C9"/>
    <w:rsid w:val="EFAFA24C"/>
    <w:rsid w:val="EFB9D9A8"/>
    <w:rsid w:val="EFFF59C6"/>
    <w:rsid w:val="F33BB819"/>
    <w:rsid w:val="F37FDDF4"/>
    <w:rsid w:val="F3BF86D1"/>
    <w:rsid w:val="F3EC7786"/>
    <w:rsid w:val="F56DEB79"/>
    <w:rsid w:val="F5E38055"/>
    <w:rsid w:val="F6F32B24"/>
    <w:rsid w:val="F76FF688"/>
    <w:rsid w:val="F77B2382"/>
    <w:rsid w:val="F78EBFD1"/>
    <w:rsid w:val="F7BBE8A0"/>
    <w:rsid w:val="F7E2D790"/>
    <w:rsid w:val="F7FFFD46"/>
    <w:rsid w:val="F97F4EC7"/>
    <w:rsid w:val="FBFD80E3"/>
    <w:rsid w:val="FC590BD4"/>
    <w:rsid w:val="FE771CE3"/>
    <w:rsid w:val="FEFB9983"/>
    <w:rsid w:val="FEFF2E30"/>
    <w:rsid w:val="FF1B73C5"/>
    <w:rsid w:val="FF6E1B38"/>
    <w:rsid w:val="FF77117E"/>
    <w:rsid w:val="FF9F4F43"/>
    <w:rsid w:val="FFAF57B0"/>
    <w:rsid w:val="FFB780B0"/>
    <w:rsid w:val="FFBFE653"/>
    <w:rsid w:val="FFC32302"/>
    <w:rsid w:val="FFEDE1A7"/>
    <w:rsid w:val="FFEF9859"/>
    <w:rsid w:val="FFFEE7F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unhideWhenUsed/>
    <w:qFormat/>
    <w:uiPriority w:val="99"/>
    <w:rPr>
      <w:sz w:val="21"/>
      <w:szCs w:val="21"/>
    </w:rPr>
  </w:style>
  <w:style w:type="character" w:customStyle="1" w:styleId="12">
    <w:name w:val="批注文字 字符"/>
    <w:link w:val="2"/>
    <w:qFormat/>
    <w:uiPriority w:val="0"/>
    <w:rPr>
      <w:kern w:val="2"/>
      <w:sz w:val="21"/>
      <w:szCs w:val="24"/>
    </w:rPr>
  </w:style>
  <w:style w:type="character" w:customStyle="1" w:styleId="13">
    <w:name w:val="批注框文本 字符"/>
    <w:link w:val="3"/>
    <w:qFormat/>
    <w:uiPriority w:val="0"/>
    <w:rPr>
      <w:kern w:val="2"/>
      <w:sz w:val="18"/>
      <w:szCs w:val="18"/>
    </w:rPr>
  </w:style>
  <w:style w:type="character" w:customStyle="1" w:styleId="14">
    <w:name w:val="页脚 字符"/>
    <w:link w:val="4"/>
    <w:qFormat/>
    <w:uiPriority w:val="0"/>
    <w:rPr>
      <w:rFonts w:ascii="Calibri" w:hAnsi="Calibri"/>
      <w:kern w:val="2"/>
      <w:sz w:val="18"/>
      <w:szCs w:val="18"/>
    </w:rPr>
  </w:style>
  <w:style w:type="character" w:customStyle="1" w:styleId="15">
    <w:name w:val="页眉 字符"/>
    <w:link w:val="5"/>
    <w:qFormat/>
    <w:uiPriority w:val="0"/>
    <w:rPr>
      <w:kern w:val="2"/>
      <w:sz w:val="18"/>
      <w:szCs w:val="18"/>
    </w:rPr>
  </w:style>
  <w:style w:type="character" w:customStyle="1" w:styleId="16">
    <w:name w:val="批注主题 字符"/>
    <w:link w:val="6"/>
    <w:qFormat/>
    <w:uiPriority w:val="0"/>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7" Type="http://schemas.microsoft.com/office/2011/relationships/people" Target="people.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footer" Target="footer2.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png"/><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zjw/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1380</Words>
  <Characters>7867</Characters>
  <Lines>65</Lines>
  <Paragraphs>18</Paragraphs>
  <TotalTime>6</TotalTime>
  <ScaleCrop>false</ScaleCrop>
  <LinksUpToDate>false</LinksUpToDate>
  <CharactersWithSpaces>9229</CharactersWithSpaces>
  <Application>WPS Office WWO_wpscloud_20240613011648-2fb41e57ea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2023-09-25T09:29:00Z</dcterms:created>
  <dc:creator>打印单</dc:creator>
  <cp:lastModifiedBy>zjw</cp:lastModifiedBy>
  <cp:lastPrinted>2025-01-29T02:23:00Z</cp:lastPrinted>
  <dcterms:modified xsi:type="dcterms:W3CDTF">2025-05-12T17:31:08Z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424CE41984D22CD2958F1168239C48FF</vt:lpwstr>
  </property>
</Properties>
</file>