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80" w:rsidDel="00597A00" w:rsidRDefault="00A648A6">
      <w:pPr>
        <w:spacing w:line="520" w:lineRule="exact"/>
        <w:rPr>
          <w:del w:id="0" w:author="x" w:date="2023-06-14T15:42:00Z"/>
          <w:rFonts w:eastAsia="黑体"/>
          <w:sz w:val="32"/>
          <w:szCs w:val="32"/>
        </w:rPr>
      </w:pPr>
      <w:del w:id="1" w:author="x" w:date="2023-06-14T15:42:00Z">
        <w:r w:rsidDel="00597A00">
          <w:rPr>
            <w:rFonts w:ascii="黑体" w:eastAsia="黑体" w:hAnsi="黑体" w:cs="黑体" w:hint="eastAsia"/>
            <w:sz w:val="32"/>
            <w:szCs w:val="32"/>
          </w:rPr>
          <w:delText>附件1</w:delText>
        </w:r>
      </w:del>
    </w:p>
    <w:p w:rsidR="004F4D80" w:rsidDel="00597A00" w:rsidRDefault="00A648A6" w:rsidP="00687F35">
      <w:pPr>
        <w:spacing w:beforeLines="50" w:line="520" w:lineRule="exact"/>
        <w:jc w:val="center"/>
        <w:rPr>
          <w:del w:id="2" w:author="x" w:date="2023-06-14T15:42:00Z"/>
          <w:rFonts w:ascii="华文中宋" w:eastAsia="华文中宋" w:hAnsi="华文中宋" w:cs="华文中宋"/>
          <w:sz w:val="44"/>
          <w:szCs w:val="44"/>
        </w:rPr>
      </w:pPr>
      <w:del w:id="3" w:author="x" w:date="2023-06-14T15:42:00Z">
        <w:r w:rsidDel="00597A00">
          <w:rPr>
            <w:rFonts w:ascii="华文中宋" w:eastAsia="华文中宋" w:hAnsi="华文中宋" w:cs="华文中宋" w:hint="eastAsia"/>
            <w:sz w:val="44"/>
            <w:szCs w:val="44"/>
          </w:rPr>
          <w:delText>“‘双碳’目标驱动的智慧城市治理现代化”</w:delText>
        </w:r>
      </w:del>
    </w:p>
    <w:p w:rsidR="004F4D80" w:rsidDel="00597A00" w:rsidRDefault="00A648A6">
      <w:pPr>
        <w:spacing w:line="520" w:lineRule="exact"/>
        <w:jc w:val="center"/>
        <w:rPr>
          <w:del w:id="4" w:author="x" w:date="2023-06-14T15:42:00Z"/>
          <w:rFonts w:eastAsia="华文中宋"/>
          <w:sz w:val="44"/>
          <w:szCs w:val="44"/>
        </w:rPr>
      </w:pPr>
      <w:del w:id="5" w:author="x" w:date="2023-06-14T15:42:00Z">
        <w:r w:rsidDel="00597A00">
          <w:rPr>
            <w:rFonts w:ascii="华文中宋" w:eastAsia="华文中宋" w:hAnsi="华文中宋" w:cs="华文中宋" w:hint="eastAsia"/>
            <w:sz w:val="44"/>
            <w:szCs w:val="44"/>
          </w:rPr>
          <w:delText>高级研修项目教学计划</w:delText>
        </w:r>
      </w:del>
    </w:p>
    <w:p w:rsidR="004F4D80" w:rsidDel="00597A00" w:rsidRDefault="004F4D80">
      <w:pPr>
        <w:spacing w:line="200" w:lineRule="exact"/>
        <w:rPr>
          <w:del w:id="6" w:author="x" w:date="2023-06-14T15:42:00Z"/>
          <w:rFonts w:eastAsia="黑体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68"/>
        <w:gridCol w:w="2002"/>
        <w:gridCol w:w="2950"/>
        <w:gridCol w:w="2854"/>
      </w:tblGrid>
      <w:tr w:rsidR="004F4D80" w:rsidDel="00597A00">
        <w:trPr>
          <w:trHeight w:val="550"/>
          <w:jc w:val="center"/>
          <w:del w:id="7" w:author="x" w:date="2023-06-14T15:42:00Z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8" w:author="x" w:date="2023-06-14T15:42:00Z"/>
                <w:rFonts w:ascii="黑体" w:eastAsia="黑体" w:hAnsi="黑体" w:cs="黑体"/>
                <w:color w:val="000000"/>
                <w:sz w:val="28"/>
                <w:szCs w:val="28"/>
              </w:rPr>
            </w:pPr>
            <w:del w:id="9" w:author="x" w:date="2023-06-14T15:42:00Z">
              <w:r w:rsidDel="00597A00">
                <w:rPr>
                  <w:rFonts w:ascii="黑体" w:eastAsia="黑体" w:hAnsi="黑体" w:cs="黑体" w:hint="eastAsia"/>
                  <w:color w:val="000000"/>
                  <w:sz w:val="28"/>
                  <w:szCs w:val="28"/>
                </w:rPr>
                <w:delText>日期</w:delText>
              </w:r>
            </w:del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10" w:author="x" w:date="2023-06-14T15:42:00Z"/>
                <w:rFonts w:ascii="黑体" w:eastAsia="黑体" w:hAnsi="黑体" w:cs="黑体"/>
                <w:color w:val="000000"/>
                <w:sz w:val="28"/>
                <w:szCs w:val="28"/>
              </w:rPr>
            </w:pPr>
            <w:del w:id="11" w:author="x" w:date="2023-06-14T15:42:00Z">
              <w:r w:rsidDel="00597A00">
                <w:rPr>
                  <w:rFonts w:ascii="黑体" w:eastAsia="黑体" w:hAnsi="黑体" w:cs="黑体" w:hint="eastAsia"/>
                  <w:color w:val="000000"/>
                  <w:sz w:val="28"/>
                  <w:szCs w:val="28"/>
                </w:rPr>
                <w:delText>时间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12" w:author="x" w:date="2023-06-14T15:42:00Z"/>
                <w:rFonts w:ascii="黑体" w:eastAsia="黑体" w:hAnsi="黑体" w:cs="黑体"/>
                <w:color w:val="000000"/>
                <w:sz w:val="28"/>
                <w:szCs w:val="28"/>
              </w:rPr>
            </w:pPr>
            <w:del w:id="13" w:author="x" w:date="2023-06-14T15:42:00Z">
              <w:r w:rsidDel="00597A00">
                <w:rPr>
                  <w:rFonts w:ascii="黑体" w:eastAsia="黑体" w:hAnsi="黑体" w:cs="黑体" w:hint="eastAsia"/>
                  <w:color w:val="000000"/>
                  <w:sz w:val="28"/>
                  <w:szCs w:val="28"/>
                </w:rPr>
                <w:delText>研修内容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14" w:author="x" w:date="2023-06-14T15:42:00Z"/>
                <w:rFonts w:ascii="黑体" w:eastAsia="黑体" w:hAnsi="黑体" w:cs="黑体"/>
                <w:color w:val="000000"/>
                <w:sz w:val="28"/>
                <w:szCs w:val="28"/>
              </w:rPr>
            </w:pPr>
            <w:del w:id="15" w:author="x" w:date="2023-06-14T15:42:00Z">
              <w:r w:rsidDel="00597A00">
                <w:rPr>
                  <w:rFonts w:ascii="黑体" w:eastAsia="黑体" w:hAnsi="黑体" w:cs="黑体" w:hint="eastAsia"/>
                  <w:color w:val="000000"/>
                  <w:sz w:val="28"/>
                  <w:szCs w:val="28"/>
                </w:rPr>
                <w:delText>授课人</w:delText>
              </w:r>
            </w:del>
          </w:p>
        </w:tc>
      </w:tr>
      <w:tr w:rsidR="004F4D80" w:rsidDel="00597A00">
        <w:trPr>
          <w:trHeight w:val="397"/>
          <w:jc w:val="center"/>
          <w:del w:id="16" w:author="x" w:date="2023-06-14T15:42:00Z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17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8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7月20日</w:delText>
              </w:r>
            </w:del>
          </w:p>
          <w:p w:rsidR="004F4D80" w:rsidDel="00597A00" w:rsidRDefault="00A648A6">
            <w:pPr>
              <w:spacing w:line="400" w:lineRule="exact"/>
              <w:jc w:val="center"/>
              <w:rPr>
                <w:del w:id="19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20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（周四）</w:delText>
              </w:r>
            </w:del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21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22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9:00-16:00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23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24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报到入住酒店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25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26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班主任</w:delText>
              </w:r>
            </w:del>
          </w:p>
        </w:tc>
      </w:tr>
      <w:tr w:rsidR="004F4D80" w:rsidDel="00597A00">
        <w:trPr>
          <w:jc w:val="center"/>
          <w:del w:id="27" w:author="x" w:date="2023-06-14T15:42:00Z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Del="00597A00" w:rsidRDefault="004F4D80">
            <w:pPr>
              <w:spacing w:line="400" w:lineRule="exact"/>
              <w:jc w:val="center"/>
              <w:rPr>
                <w:del w:id="28" w:author="x" w:date="2023-06-14T15:42:00Z"/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29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30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16:00-17:00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31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32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学院相关介绍，发放学习资料、破冰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33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34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班主任</w:delText>
              </w:r>
            </w:del>
          </w:p>
        </w:tc>
      </w:tr>
      <w:tr w:rsidR="004F4D80" w:rsidDel="00597A00">
        <w:trPr>
          <w:trHeight w:val="568"/>
          <w:jc w:val="center"/>
          <w:del w:id="35" w:author="x" w:date="2023-06-14T15:42:00Z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36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37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7月21日</w:delText>
              </w:r>
            </w:del>
          </w:p>
          <w:p w:rsidR="004F4D80" w:rsidDel="00597A00" w:rsidRDefault="00A648A6">
            <w:pPr>
              <w:spacing w:line="400" w:lineRule="exact"/>
              <w:jc w:val="center"/>
              <w:rPr>
                <w:del w:id="38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39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（周五）</w:delText>
              </w:r>
            </w:del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40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41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9:00-9:30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42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43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开班仪式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44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45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相关领导</w:delText>
              </w:r>
            </w:del>
          </w:p>
        </w:tc>
      </w:tr>
      <w:tr w:rsidR="004F4D80" w:rsidDel="00597A00">
        <w:trPr>
          <w:jc w:val="center"/>
          <w:del w:id="46" w:author="x" w:date="2023-06-14T15:42:00Z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Del="00597A00" w:rsidRDefault="004F4D80">
            <w:pPr>
              <w:spacing w:line="400" w:lineRule="exact"/>
              <w:jc w:val="center"/>
              <w:rPr>
                <w:del w:id="47" w:author="x" w:date="2023-06-14T15:42:00Z"/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48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49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9:30-12:00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50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51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智慧城市绿色生态空间的建设与治理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52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53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熊竞副研究员、上海交通大学中国城市治理研究院专职研究员、国家安全研究院研究员，浦东开发区域治理研究中心主任。</w:delText>
              </w:r>
            </w:del>
          </w:p>
        </w:tc>
      </w:tr>
      <w:tr w:rsidR="004F4D80" w:rsidDel="00597A00">
        <w:trPr>
          <w:jc w:val="center"/>
          <w:del w:id="54" w:author="x" w:date="2023-06-14T15:42:00Z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Del="00597A00" w:rsidRDefault="004F4D80">
            <w:pPr>
              <w:spacing w:line="400" w:lineRule="exact"/>
              <w:jc w:val="center"/>
              <w:rPr>
                <w:del w:id="55" w:author="x" w:date="2023-06-14T15:42:00Z"/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56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57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13:30-16:00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58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59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精度▪温度▪数度：“双碳”目标下智慧城市治理体系现代化建设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60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61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刘伟军教授</w:delText>
              </w:r>
            </w:del>
          </w:p>
          <w:p w:rsidR="004F4D80" w:rsidDel="00597A00" w:rsidRDefault="00A648A6">
            <w:pPr>
              <w:spacing w:line="400" w:lineRule="exact"/>
              <w:rPr>
                <w:del w:id="62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63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上海工程技术大学</w:delText>
              </w:r>
              <w:r w:rsidR="004F4D80" w:rsidDel="00597A00">
                <w:fldChar w:fldCharType="begin"/>
              </w:r>
              <w:r w:rsidR="004F4D80" w:rsidDel="00597A00">
                <w:delInstrText>HYPERLINK "http://www.baidu.com/link?url=6d6YAkfxDkxfmHOxJGT0fHpdmZnYScPtZC0biHKS23Mk-IBCJyNV3ejGcWSaJ4XIBEwS77jF56-x9Gqe7CUOH_" \t "_blank"</w:delInstrText>
              </w:r>
              <w:r w:rsidR="004F4D80" w:rsidDel="00597A00">
                <w:fldChar w:fldCharType="separate"/>
              </w:r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机械与汽车工程学院</w:delText>
              </w:r>
              <w:r w:rsidR="004F4D80" w:rsidDel="00597A00">
                <w:fldChar w:fldCharType="end"/>
              </w:r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学院能源与环境工程研究所常务副所长</w:delText>
              </w:r>
            </w:del>
          </w:p>
        </w:tc>
      </w:tr>
      <w:tr w:rsidR="004F4D80" w:rsidDel="00597A00">
        <w:trPr>
          <w:jc w:val="center"/>
          <w:del w:id="64" w:author="x" w:date="2023-06-14T15:42:00Z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65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66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7月22日</w:delText>
              </w:r>
            </w:del>
          </w:p>
          <w:p w:rsidR="004F4D80" w:rsidDel="00597A00" w:rsidRDefault="00A648A6">
            <w:pPr>
              <w:spacing w:line="400" w:lineRule="exact"/>
              <w:jc w:val="center"/>
              <w:rPr>
                <w:del w:id="67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68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（周六）</w:delText>
              </w:r>
            </w:del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69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70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9:00-11:30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71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72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完善大数据应用规范与信息安全机制，提升城市治理现代化水平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73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74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丁志刚研究员，上海市政府采购评审专家，“长三角嵌入式系统与软件产业联盟”秘书长。</w:delText>
              </w:r>
            </w:del>
          </w:p>
        </w:tc>
      </w:tr>
      <w:tr w:rsidR="004F4D80" w:rsidDel="00597A00">
        <w:trPr>
          <w:jc w:val="center"/>
          <w:del w:id="75" w:author="x" w:date="2023-06-14T15:42:00Z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Del="00597A00" w:rsidRDefault="004F4D80">
            <w:pPr>
              <w:spacing w:line="400" w:lineRule="exact"/>
              <w:jc w:val="center"/>
              <w:rPr>
                <w:del w:id="76" w:author="x" w:date="2023-06-14T15:42:00Z"/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77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78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13:30-16:00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79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80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绿色低碳新赛道应用场景推动城市治理高质量发展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81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82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任一峰正高级工程师，上海市科学技术委员会评审专家，氢能源利用产业的专家。</w:delText>
              </w:r>
            </w:del>
          </w:p>
        </w:tc>
      </w:tr>
      <w:tr w:rsidR="004F4D80" w:rsidDel="00597A00">
        <w:trPr>
          <w:jc w:val="center"/>
          <w:del w:id="83" w:author="x" w:date="2023-06-14T15:42:00Z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84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85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7月23日</w:delText>
              </w:r>
            </w:del>
          </w:p>
          <w:p w:rsidR="004F4D80" w:rsidDel="00597A00" w:rsidRDefault="00A648A6">
            <w:pPr>
              <w:spacing w:line="400" w:lineRule="exact"/>
              <w:jc w:val="center"/>
              <w:rPr>
                <w:del w:id="86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87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（周日）</w:delText>
              </w:r>
            </w:del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88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89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9:00-11:30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90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91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区域生态治理协同：长三角生态绿色一体化发展的规划建设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92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93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傅晓长三角区域合作办社会发展组组长</w:delText>
              </w:r>
            </w:del>
          </w:p>
        </w:tc>
      </w:tr>
      <w:tr w:rsidR="004F4D80" w:rsidDel="00597A00">
        <w:trPr>
          <w:jc w:val="center"/>
          <w:del w:id="94" w:author="x" w:date="2023-06-14T15:42:00Z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Del="00597A00" w:rsidRDefault="004F4D80">
            <w:pPr>
              <w:spacing w:line="400" w:lineRule="exact"/>
              <w:jc w:val="center"/>
              <w:rPr>
                <w:del w:id="95" w:author="x" w:date="2023-06-14T15:42:00Z"/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96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97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13:30-16:00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98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99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现场教学：风险评估与防控：超大型城市以人为本的城市治理经验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100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01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金卫华上海联通智慧城市规划及方案专家。</w:delText>
              </w:r>
            </w:del>
          </w:p>
        </w:tc>
      </w:tr>
      <w:tr w:rsidR="004F4D80" w:rsidDel="00597A00">
        <w:trPr>
          <w:jc w:val="center"/>
          <w:del w:id="102" w:author="x" w:date="2023-06-14T15:42:00Z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103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04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7月24日</w:delText>
              </w:r>
            </w:del>
          </w:p>
          <w:p w:rsidR="004F4D80" w:rsidDel="00597A00" w:rsidRDefault="00A648A6">
            <w:pPr>
              <w:spacing w:line="400" w:lineRule="exact"/>
              <w:jc w:val="center"/>
              <w:rPr>
                <w:del w:id="105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06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（周一）</w:delText>
              </w:r>
            </w:del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107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08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9:00-12:00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109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10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分组研讨汇报</w:delText>
              </w:r>
            </w:del>
          </w:p>
          <w:p w:rsidR="004F4D80" w:rsidDel="00597A00" w:rsidRDefault="00A648A6">
            <w:pPr>
              <w:spacing w:line="400" w:lineRule="exact"/>
              <w:rPr>
                <w:del w:id="111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12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主题：</w:delText>
              </w:r>
            </w:del>
          </w:p>
          <w:p w:rsidR="004F4D80" w:rsidDel="00597A00" w:rsidRDefault="00A648A6">
            <w:pPr>
              <w:spacing w:line="400" w:lineRule="exact"/>
              <w:rPr>
                <w:del w:id="113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14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(1)社区治理的创新实践：打造15分钟社区生活圈</w:delText>
              </w:r>
            </w:del>
          </w:p>
          <w:p w:rsidR="004F4D80" w:rsidDel="00597A00" w:rsidRDefault="00A648A6">
            <w:pPr>
              <w:spacing w:line="400" w:lineRule="exact"/>
              <w:rPr>
                <w:del w:id="115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16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(2)城市数字化治理的低碳路径探索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117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18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林昕高级工程师，</w:delText>
              </w:r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  <w:shd w:val="clear" w:color="auto" w:fill="FDFDFD"/>
                </w:rPr>
                <w:delText>上海交通大学研究方向为物联网，智能楼宇、智能交通、智能电站等。</w:delText>
              </w:r>
            </w:del>
          </w:p>
        </w:tc>
      </w:tr>
      <w:tr w:rsidR="004F4D80" w:rsidDel="00597A00">
        <w:trPr>
          <w:jc w:val="center"/>
          <w:del w:id="119" w:author="x" w:date="2023-06-14T15:42:00Z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Del="00597A00" w:rsidRDefault="004F4D80">
            <w:pPr>
              <w:spacing w:line="400" w:lineRule="exact"/>
              <w:jc w:val="center"/>
              <w:rPr>
                <w:del w:id="120" w:author="x" w:date="2023-06-14T15:42:00Z"/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jc w:val="center"/>
              <w:rPr>
                <w:del w:id="121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22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13:30-16:00</w:delText>
              </w:r>
            </w:del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123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24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结业典礼、颁发结业证书、结束愉快的学习、办理退房等</w:delText>
              </w:r>
            </w:del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Del="00597A00" w:rsidRDefault="00A648A6">
            <w:pPr>
              <w:spacing w:line="400" w:lineRule="exact"/>
              <w:rPr>
                <w:del w:id="125" w:author="x" w:date="2023-06-14T15:42:00Z"/>
                <w:rFonts w:ascii="宋体" w:eastAsia="宋体" w:hAnsi="宋体" w:cs="宋体"/>
                <w:color w:val="000000"/>
                <w:sz w:val="24"/>
              </w:rPr>
            </w:pPr>
            <w:del w:id="126" w:author="x" w:date="2023-06-14T15:42:00Z">
              <w:r w:rsidDel="00597A00">
                <w:rPr>
                  <w:rFonts w:ascii="宋体" w:eastAsia="宋体" w:hAnsi="宋体" w:cs="宋体" w:hint="eastAsia"/>
                  <w:color w:val="000000"/>
                  <w:sz w:val="24"/>
                </w:rPr>
                <w:delText>班主任</w:delText>
              </w:r>
            </w:del>
          </w:p>
        </w:tc>
      </w:tr>
    </w:tbl>
    <w:p w:rsidR="004F4D80" w:rsidDel="00597A00" w:rsidRDefault="004F4D80">
      <w:pPr>
        <w:spacing w:line="520" w:lineRule="exact"/>
        <w:rPr>
          <w:del w:id="127" w:author="x" w:date="2023-06-14T15:41:00Z"/>
          <w:rFonts w:eastAsia="黑体"/>
          <w:sz w:val="28"/>
          <w:szCs w:val="28"/>
        </w:rPr>
      </w:pPr>
    </w:p>
    <w:p w:rsidR="004F4D80" w:rsidRDefault="00A648A6">
      <w:pPr>
        <w:spacing w:line="520" w:lineRule="exact"/>
        <w:rPr>
          <w:rFonts w:ascii="黑体" w:eastAsia="黑体" w:hAnsi="黑体" w:cs="黑体"/>
          <w:sz w:val="32"/>
          <w:szCs w:val="32"/>
        </w:rPr>
      </w:pPr>
      <w:del w:id="128" w:author="x" w:date="2023-06-14T15:42:00Z">
        <w:r w:rsidDel="00597A00">
          <w:rPr>
            <w:rFonts w:eastAsia="黑体"/>
            <w:sz w:val="28"/>
            <w:szCs w:val="28"/>
          </w:rPr>
          <w:br w:type="page"/>
        </w:r>
      </w:del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F4D80" w:rsidRDefault="004F4D80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4F4D80" w:rsidRDefault="00A648A6">
      <w:pPr>
        <w:spacing w:line="52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“‘双碳’目标驱动的智慧城市治理现代化”</w:t>
      </w:r>
    </w:p>
    <w:p w:rsidR="004F4D80" w:rsidRDefault="00A648A6">
      <w:pPr>
        <w:spacing w:line="520" w:lineRule="exact"/>
        <w:jc w:val="center"/>
        <w:rPr>
          <w:rFonts w:eastAsia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高级研修项目报名回执</w:t>
      </w:r>
    </w:p>
    <w:p w:rsidR="004F4D80" w:rsidRDefault="004F4D80">
      <w:pPr>
        <w:spacing w:line="520" w:lineRule="exact"/>
        <w:rPr>
          <w:sz w:val="32"/>
          <w:szCs w:val="32"/>
        </w:rPr>
      </w:pPr>
    </w:p>
    <w:p w:rsidR="004F4D80" w:rsidRDefault="00A648A6" w:rsidP="00687F35">
      <w:pPr>
        <w:spacing w:afterLines="30"/>
        <w:rPr>
          <w:rFonts w:eastAsia="宋体" w:hAnsi="宋体"/>
          <w:color w:val="000000"/>
          <w:sz w:val="32"/>
          <w:szCs w:val="32"/>
        </w:rPr>
      </w:pPr>
      <w:r>
        <w:rPr>
          <w:rFonts w:eastAsia="宋体" w:hAnsi="宋体" w:hint="eastAsia"/>
          <w:color w:val="000000"/>
          <w:sz w:val="28"/>
          <w:szCs w:val="28"/>
        </w:rPr>
        <w:t>单位名称（盖章）</w:t>
      </w:r>
      <w:r>
        <w:rPr>
          <w:rFonts w:eastAsia="宋体" w:hAnsi="宋体" w:hint="eastAsia"/>
          <w:color w:val="000000"/>
          <w:sz w:val="28"/>
          <w:szCs w:val="28"/>
        </w:rPr>
        <w:t xml:space="preserve"> </w:t>
      </w:r>
      <w:r>
        <w:rPr>
          <w:rFonts w:eastAsia="宋体" w:hAnsi="宋体"/>
          <w:color w:val="000000"/>
          <w:sz w:val="28"/>
          <w:szCs w:val="28"/>
        </w:rPr>
        <w:t xml:space="preserve">                 </w:t>
      </w:r>
      <w:r>
        <w:rPr>
          <w:rFonts w:eastAsia="宋体" w:hAnsi="宋体" w:hint="eastAsia"/>
          <w:color w:val="000000"/>
          <w:sz w:val="28"/>
          <w:szCs w:val="28"/>
        </w:rPr>
        <w:t xml:space="preserve">    </w:t>
      </w:r>
      <w:r>
        <w:rPr>
          <w:rFonts w:eastAsia="宋体" w:hAnsi="宋体"/>
          <w:color w:val="000000"/>
          <w:sz w:val="28"/>
          <w:szCs w:val="28"/>
        </w:rPr>
        <w:t xml:space="preserve">  </w:t>
      </w:r>
      <w:r>
        <w:rPr>
          <w:rFonts w:eastAsia="宋体" w:hAnsi="宋体" w:hint="eastAsia"/>
          <w:color w:val="000000"/>
          <w:sz w:val="28"/>
          <w:szCs w:val="28"/>
        </w:rPr>
        <w:t>填表日期：</w:t>
      </w:r>
    </w:p>
    <w:tbl>
      <w:tblPr>
        <w:tblW w:w="92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75"/>
        <w:gridCol w:w="2428"/>
        <w:gridCol w:w="1185"/>
        <w:gridCol w:w="1335"/>
        <w:gridCol w:w="1350"/>
        <w:gridCol w:w="1376"/>
      </w:tblGrid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姓名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性别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民族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职称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职称层级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最高学历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工作单位</w:t>
            </w:r>
          </w:p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及职务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通讯地址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邮编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E-mail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电话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手机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身份证号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个人简况（含所学专业和从事工作）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4F4D80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备注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</w:tbl>
    <w:p w:rsidR="004F4D80" w:rsidDel="00597A00" w:rsidRDefault="00A648A6" w:rsidP="00687F35">
      <w:pPr>
        <w:spacing w:beforeLines="30" w:line="520" w:lineRule="exact"/>
        <w:ind w:left="557" w:hangingChars="200" w:hanging="557"/>
        <w:jc w:val="left"/>
        <w:rPr>
          <w:del w:id="129" w:author="x" w:date="2023-06-14T15:42:00Z"/>
          <w:rFonts w:ascii="仿宋_GB2312"/>
          <w:color w:val="000000"/>
          <w:sz w:val="28"/>
          <w:szCs w:val="28"/>
        </w:rPr>
      </w:pPr>
      <w:r>
        <w:rPr>
          <w:rFonts w:ascii="仿宋_GB2312"/>
          <w:color w:val="000000"/>
          <w:sz w:val="28"/>
          <w:szCs w:val="28"/>
        </w:rPr>
        <w:t>注：</w:t>
      </w:r>
      <w:r>
        <w:rPr>
          <w:rFonts w:ascii="仿宋_GB2312" w:hint="eastAsia"/>
          <w:color w:val="000000"/>
          <w:sz w:val="28"/>
          <w:szCs w:val="28"/>
        </w:rPr>
        <w:t>请于2023年7月</w:t>
      </w:r>
      <w:r>
        <w:rPr>
          <w:rFonts w:ascii="仿宋_GB2312"/>
          <w:color w:val="000000"/>
          <w:sz w:val="28"/>
          <w:szCs w:val="28"/>
        </w:rPr>
        <w:t>15</w:t>
      </w:r>
      <w:r>
        <w:rPr>
          <w:rFonts w:ascii="仿宋_GB2312" w:hint="eastAsia"/>
          <w:color w:val="000000"/>
          <w:sz w:val="28"/>
          <w:szCs w:val="28"/>
        </w:rPr>
        <w:t>日前将报名回执发送到邮箱</w:t>
      </w:r>
      <w:r>
        <w:rPr>
          <w:rFonts w:ascii="仿宋_GB2312"/>
          <w:bCs/>
          <w:color w:val="000000"/>
          <w:kern w:val="0"/>
          <w:sz w:val="32"/>
          <w:szCs w:val="32"/>
        </w:rPr>
        <w:t>jd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@</w:t>
      </w:r>
      <w:r>
        <w:rPr>
          <w:rFonts w:ascii="仿宋_GB2312"/>
          <w:bCs/>
          <w:color w:val="000000"/>
          <w:kern w:val="0"/>
          <w:sz w:val="32"/>
          <w:szCs w:val="32"/>
        </w:rPr>
        <w:t>sce.sjtu.edu.cn</w:t>
      </w:r>
    </w:p>
    <w:p w:rsidR="004F4D80" w:rsidRDefault="004F4D80" w:rsidP="00597A00">
      <w:pPr>
        <w:spacing w:beforeLines="30" w:line="520" w:lineRule="exact"/>
        <w:ind w:left="637" w:hangingChars="200" w:hanging="637"/>
        <w:jc w:val="left"/>
        <w:rPr>
          <w:rFonts w:ascii="仿宋_GB2312" w:hAnsi="华文中宋"/>
          <w:color w:val="000000"/>
          <w:sz w:val="32"/>
          <w:szCs w:val="32"/>
        </w:rPr>
        <w:pPrChange w:id="130" w:author="x" w:date="2023-06-14T15:42:00Z">
          <w:pPr>
            <w:spacing w:line="400" w:lineRule="exact"/>
          </w:pPr>
        </w:pPrChange>
      </w:pPr>
    </w:p>
    <w:p w:rsidR="004F4D80" w:rsidDel="00597A00" w:rsidRDefault="004F4D80">
      <w:pPr>
        <w:spacing w:line="400" w:lineRule="exact"/>
        <w:rPr>
          <w:del w:id="131" w:author="x" w:date="2023-06-14T15:42:00Z"/>
          <w:rFonts w:ascii="仿宋_GB2312" w:hAnsi="华文中宋"/>
          <w:color w:val="000000"/>
          <w:sz w:val="32"/>
          <w:szCs w:val="32"/>
        </w:rPr>
      </w:pPr>
    </w:p>
    <w:p w:rsidR="004F4D80" w:rsidDel="00597A00" w:rsidRDefault="004F4D80">
      <w:pPr>
        <w:spacing w:line="400" w:lineRule="exact"/>
        <w:rPr>
          <w:del w:id="132" w:author="x" w:date="2023-06-14T15:42:00Z"/>
          <w:rFonts w:ascii="仿宋_GB2312" w:hAnsi="华文中宋"/>
          <w:color w:val="000000"/>
          <w:sz w:val="32"/>
          <w:szCs w:val="32"/>
        </w:rPr>
      </w:pPr>
    </w:p>
    <w:p w:rsidR="004F4D80" w:rsidDel="00597A00" w:rsidRDefault="004F4D80" w:rsidP="00597A00">
      <w:pPr>
        <w:spacing w:line="400" w:lineRule="exact"/>
        <w:rPr>
          <w:del w:id="133" w:author="x" w:date="2023-06-14T15:42:00Z"/>
          <w:rFonts w:ascii="仿宋_GB2312" w:hAnsi="华文中宋"/>
          <w:color w:val="000000"/>
          <w:sz w:val="32"/>
          <w:szCs w:val="32"/>
        </w:rPr>
        <w:pPrChange w:id="134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35" w:author="x" w:date="2023-06-14T15:42:00Z"/>
          <w:rFonts w:ascii="仿宋_GB2312" w:hAnsi="华文中宋"/>
          <w:color w:val="000000"/>
          <w:sz w:val="32"/>
          <w:szCs w:val="32"/>
        </w:rPr>
        <w:pPrChange w:id="136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37" w:author="x" w:date="2023-06-14T15:42:00Z"/>
          <w:rFonts w:ascii="仿宋_GB2312" w:hAnsi="华文中宋"/>
          <w:color w:val="000000"/>
          <w:sz w:val="32"/>
          <w:szCs w:val="32"/>
        </w:rPr>
        <w:pPrChange w:id="138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39" w:author="x" w:date="2023-06-14T15:42:00Z"/>
          <w:rFonts w:ascii="仿宋_GB2312" w:hAnsi="华文中宋"/>
          <w:color w:val="000000"/>
          <w:sz w:val="32"/>
          <w:szCs w:val="32"/>
        </w:rPr>
        <w:pPrChange w:id="140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41" w:author="x" w:date="2023-06-14T15:42:00Z"/>
          <w:rFonts w:ascii="仿宋_GB2312" w:hAnsi="华文中宋"/>
          <w:color w:val="000000"/>
          <w:sz w:val="32"/>
          <w:szCs w:val="32"/>
        </w:rPr>
        <w:pPrChange w:id="142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43" w:author="x" w:date="2023-06-14T15:42:00Z"/>
          <w:rFonts w:ascii="仿宋_GB2312" w:hAnsi="华文中宋"/>
          <w:color w:val="000000"/>
          <w:sz w:val="32"/>
          <w:szCs w:val="32"/>
        </w:rPr>
        <w:pPrChange w:id="144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45" w:author="x" w:date="2023-06-14T15:42:00Z"/>
          <w:rFonts w:ascii="仿宋_GB2312" w:hAnsi="华文中宋"/>
          <w:color w:val="000000"/>
          <w:sz w:val="32"/>
          <w:szCs w:val="32"/>
        </w:rPr>
        <w:pPrChange w:id="146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47" w:author="x" w:date="2023-06-14T15:42:00Z"/>
          <w:rFonts w:ascii="仿宋_GB2312" w:hAnsi="华文中宋"/>
          <w:color w:val="000000"/>
          <w:sz w:val="32"/>
          <w:szCs w:val="32"/>
        </w:rPr>
        <w:pPrChange w:id="148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49" w:author="x" w:date="2023-06-14T15:42:00Z"/>
          <w:rFonts w:ascii="仿宋_GB2312" w:hAnsi="华文中宋"/>
          <w:color w:val="000000"/>
          <w:sz w:val="32"/>
          <w:szCs w:val="32"/>
        </w:rPr>
        <w:pPrChange w:id="150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51" w:author="x" w:date="2023-06-14T15:42:00Z"/>
          <w:rFonts w:ascii="仿宋_GB2312" w:hAnsi="华文中宋"/>
          <w:color w:val="000000"/>
          <w:sz w:val="32"/>
          <w:szCs w:val="32"/>
        </w:rPr>
        <w:pPrChange w:id="152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53" w:author="x" w:date="2023-06-14T15:42:00Z"/>
          <w:rFonts w:ascii="仿宋_GB2312" w:hAnsi="华文中宋"/>
          <w:color w:val="000000"/>
          <w:sz w:val="32"/>
          <w:szCs w:val="32"/>
        </w:rPr>
        <w:pPrChange w:id="154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55" w:author="x" w:date="2023-06-14T15:42:00Z"/>
          <w:rFonts w:ascii="仿宋_GB2312" w:hAnsi="华文中宋"/>
          <w:color w:val="000000"/>
          <w:sz w:val="32"/>
          <w:szCs w:val="32"/>
        </w:rPr>
        <w:pPrChange w:id="156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57" w:author="x" w:date="2023-06-14T15:42:00Z"/>
          <w:rFonts w:ascii="仿宋_GB2312" w:hAnsi="华文中宋"/>
          <w:color w:val="000000"/>
          <w:sz w:val="32"/>
          <w:szCs w:val="32"/>
        </w:rPr>
        <w:pPrChange w:id="158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59" w:author="x" w:date="2023-06-14T15:42:00Z"/>
          <w:rFonts w:ascii="仿宋_GB2312" w:hAnsi="华文中宋"/>
          <w:color w:val="000000"/>
          <w:sz w:val="32"/>
          <w:szCs w:val="32"/>
        </w:rPr>
        <w:pPrChange w:id="160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61" w:author="x" w:date="2023-06-14T15:42:00Z"/>
          <w:rFonts w:ascii="仿宋_GB2312" w:hAnsi="华文中宋"/>
          <w:color w:val="000000"/>
          <w:sz w:val="32"/>
          <w:szCs w:val="32"/>
        </w:rPr>
        <w:pPrChange w:id="162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63" w:author="x" w:date="2023-06-14T15:42:00Z"/>
          <w:rFonts w:ascii="仿宋_GB2312" w:hAnsi="华文中宋"/>
          <w:color w:val="000000"/>
          <w:sz w:val="32"/>
          <w:szCs w:val="32"/>
        </w:rPr>
        <w:pPrChange w:id="164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65" w:author="x" w:date="2023-06-14T15:42:00Z"/>
          <w:rFonts w:ascii="仿宋_GB2312" w:hAnsi="华文中宋"/>
          <w:color w:val="000000"/>
          <w:sz w:val="32"/>
          <w:szCs w:val="32"/>
        </w:rPr>
        <w:pPrChange w:id="166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67" w:author="x" w:date="2023-06-14T15:42:00Z"/>
          <w:rFonts w:ascii="仿宋_GB2312" w:hAnsi="华文中宋"/>
          <w:color w:val="000000"/>
          <w:sz w:val="32"/>
          <w:szCs w:val="32"/>
        </w:rPr>
        <w:pPrChange w:id="168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69" w:author="x" w:date="2023-06-14T15:42:00Z"/>
          <w:rFonts w:ascii="仿宋_GB2312" w:hAnsi="华文中宋"/>
          <w:color w:val="000000"/>
          <w:sz w:val="32"/>
          <w:szCs w:val="32"/>
        </w:rPr>
        <w:pPrChange w:id="170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71" w:author="x" w:date="2023-06-14T15:42:00Z"/>
          <w:rFonts w:ascii="仿宋_GB2312" w:hAnsi="华文中宋"/>
          <w:color w:val="000000"/>
          <w:sz w:val="32"/>
          <w:szCs w:val="32"/>
        </w:rPr>
        <w:pPrChange w:id="172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73" w:author="x" w:date="2023-06-14T15:42:00Z"/>
          <w:rFonts w:ascii="仿宋_GB2312" w:hAnsi="华文中宋"/>
          <w:color w:val="000000"/>
          <w:sz w:val="32"/>
          <w:szCs w:val="32"/>
        </w:rPr>
        <w:pPrChange w:id="174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75" w:author="x" w:date="2023-06-14T15:42:00Z"/>
          <w:rFonts w:ascii="仿宋_GB2312" w:hAnsi="华文中宋"/>
          <w:color w:val="000000"/>
          <w:sz w:val="32"/>
          <w:szCs w:val="32"/>
        </w:rPr>
        <w:pPrChange w:id="176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77" w:author="x" w:date="2023-06-14T15:42:00Z"/>
          <w:rFonts w:ascii="仿宋_GB2312" w:hAnsi="华文中宋"/>
          <w:color w:val="000000"/>
          <w:sz w:val="32"/>
          <w:szCs w:val="32"/>
        </w:rPr>
        <w:pPrChange w:id="178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79" w:author="x" w:date="2023-06-14T15:42:00Z"/>
          <w:rFonts w:ascii="仿宋_GB2312" w:hAnsi="华文中宋"/>
          <w:color w:val="000000"/>
          <w:sz w:val="32"/>
          <w:szCs w:val="32"/>
        </w:rPr>
        <w:pPrChange w:id="180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81" w:author="x" w:date="2023-06-14T15:42:00Z"/>
          <w:rFonts w:ascii="仿宋_GB2312" w:hAnsi="华文中宋"/>
          <w:color w:val="000000"/>
          <w:sz w:val="32"/>
          <w:szCs w:val="32"/>
        </w:rPr>
        <w:pPrChange w:id="182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83" w:author="x" w:date="2023-06-14T15:42:00Z"/>
          <w:rFonts w:ascii="仿宋_GB2312" w:hAnsi="华文中宋"/>
          <w:color w:val="000000"/>
          <w:sz w:val="32"/>
          <w:szCs w:val="32"/>
        </w:rPr>
        <w:pPrChange w:id="184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85" w:author="x" w:date="2023-06-14T15:42:00Z"/>
          <w:rFonts w:ascii="仿宋_GB2312" w:hAnsi="华文中宋"/>
          <w:color w:val="000000"/>
          <w:sz w:val="32"/>
          <w:szCs w:val="32"/>
        </w:rPr>
        <w:pPrChange w:id="186" w:author="x" w:date="2023-06-14T15:42:00Z">
          <w:pPr>
            <w:spacing w:line="400" w:lineRule="exact"/>
          </w:pPr>
        </w:pPrChange>
      </w:pPr>
    </w:p>
    <w:p w:rsidR="004F4D80" w:rsidDel="00597A00" w:rsidRDefault="004F4D80" w:rsidP="00597A00">
      <w:pPr>
        <w:spacing w:line="400" w:lineRule="exact"/>
        <w:rPr>
          <w:del w:id="187" w:author="x" w:date="2023-06-14T15:42:00Z"/>
          <w:rFonts w:ascii="仿宋_GB2312" w:hAnsi="华文中宋"/>
          <w:color w:val="000000"/>
          <w:sz w:val="32"/>
          <w:szCs w:val="32"/>
        </w:rPr>
        <w:pPrChange w:id="188" w:author="x" w:date="2023-06-14T15:42:00Z">
          <w:pPr>
            <w:spacing w:line="400" w:lineRule="exact"/>
          </w:pPr>
        </w:pPrChange>
      </w:pPr>
    </w:p>
    <w:tbl>
      <w:tblPr>
        <w:tblW w:w="8988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88"/>
      </w:tblGrid>
      <w:tr w:rsidR="004F4D80" w:rsidDel="00597A00">
        <w:trPr>
          <w:trHeight w:val="592"/>
          <w:jc w:val="center"/>
          <w:del w:id="189" w:author="x" w:date="2023-06-14T15:42:00Z"/>
        </w:trPr>
        <w:tc>
          <w:tcPr>
            <w:tcW w:w="8988" w:type="dxa"/>
            <w:vAlign w:val="center"/>
          </w:tcPr>
          <w:p w:rsidR="004F4D80" w:rsidDel="00597A00" w:rsidRDefault="00A648A6" w:rsidP="00597A00">
            <w:pPr>
              <w:spacing w:line="400" w:lineRule="exact"/>
              <w:ind w:rightChars="22" w:right="66" w:firstLineChars="74" w:firstLine="206"/>
              <w:rPr>
                <w:del w:id="190" w:author="x" w:date="2023-06-14T15:42:00Z"/>
                <w:rFonts w:ascii="仿宋_GB2312"/>
                <w:sz w:val="28"/>
                <w:szCs w:val="28"/>
              </w:rPr>
              <w:pPrChange w:id="191" w:author="x" w:date="2023-06-14T15:42:00Z">
                <w:pPr>
                  <w:spacing w:line="360" w:lineRule="exact"/>
                  <w:ind w:rightChars="22" w:right="66" w:firstLineChars="74" w:firstLine="206"/>
                </w:pPr>
              </w:pPrChange>
            </w:pPr>
            <w:del w:id="192" w:author="x" w:date="2023-06-14T15:42:00Z">
              <w:r w:rsidDel="00597A00">
                <w:rPr>
                  <w:rFonts w:ascii="仿宋_GB2312" w:hint="eastAsia"/>
                  <w:sz w:val="28"/>
                  <w:szCs w:val="28"/>
                </w:rPr>
                <w:delText xml:space="preserve">上海市人力资源和社会保障局办公室          </w:delText>
              </w:r>
              <w:r w:rsidDel="00597A00">
                <w:rPr>
                  <w:rFonts w:ascii="仿宋_GB2312" w:hint="eastAsia"/>
                  <w:color w:val="000000"/>
                  <w:sz w:val="28"/>
                  <w:szCs w:val="28"/>
                </w:rPr>
                <w:delText>2023年6月9日印发</w:delText>
              </w:r>
            </w:del>
          </w:p>
        </w:tc>
      </w:tr>
    </w:tbl>
    <w:p w:rsidR="00A648A6" w:rsidRDefault="00A648A6" w:rsidP="00597A00">
      <w:pPr>
        <w:spacing w:line="400" w:lineRule="exact"/>
      </w:pPr>
    </w:p>
    <w:sectPr w:rsidR="00A648A6" w:rsidSect="004F4D80">
      <w:headerReference w:type="even" r:id="rId6"/>
      <w:footerReference w:type="even" r:id="rId7"/>
      <w:footerReference w:type="default" r:id="rId8"/>
      <w:pgSz w:w="11906" w:h="16838"/>
      <w:pgMar w:top="1843" w:right="1474" w:bottom="1871" w:left="1474" w:header="851" w:footer="1418" w:gutter="0"/>
      <w:cols w:space="72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481" w:rsidRDefault="00DA0481">
      <w:pPr>
        <w:spacing w:line="240" w:lineRule="auto"/>
      </w:pPr>
      <w:r>
        <w:separator/>
      </w:r>
    </w:p>
  </w:endnote>
  <w:endnote w:type="continuationSeparator" w:id="0">
    <w:p w:rsidR="00DA0481" w:rsidRDefault="00DA0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80" w:rsidRDefault="00A648A6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4F4D80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4F4D80">
      <w:rPr>
        <w:rStyle w:val="aa"/>
        <w:rFonts w:ascii="宋体" w:eastAsia="宋体" w:hAnsi="宋体"/>
        <w:sz w:val="28"/>
        <w:szCs w:val="28"/>
      </w:rPr>
      <w:fldChar w:fldCharType="separate"/>
    </w:r>
    <w:r w:rsidR="00597A00">
      <w:rPr>
        <w:rStyle w:val="aa"/>
        <w:rFonts w:ascii="宋体" w:eastAsia="宋体" w:hAnsi="宋体"/>
        <w:noProof/>
        <w:sz w:val="28"/>
        <w:szCs w:val="28"/>
      </w:rPr>
      <w:t>2</w:t>
    </w:r>
    <w:r w:rsidR="004F4D80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F4D80" w:rsidRDefault="004F4D80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80" w:rsidRDefault="00A648A6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4F4D80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4F4D80">
      <w:rPr>
        <w:rStyle w:val="aa"/>
        <w:rFonts w:ascii="宋体" w:eastAsia="宋体" w:hAnsi="宋体"/>
        <w:sz w:val="28"/>
        <w:szCs w:val="28"/>
      </w:rPr>
      <w:fldChar w:fldCharType="separate"/>
    </w:r>
    <w:r w:rsidR="00597A00">
      <w:rPr>
        <w:rStyle w:val="aa"/>
        <w:rFonts w:ascii="宋体" w:eastAsia="宋体" w:hAnsi="宋体"/>
        <w:noProof/>
        <w:sz w:val="28"/>
        <w:szCs w:val="28"/>
      </w:rPr>
      <w:t>1</w:t>
    </w:r>
    <w:r w:rsidR="004F4D80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F4D80" w:rsidRDefault="00A648A6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481" w:rsidRDefault="00DA0481">
      <w:pPr>
        <w:spacing w:line="240" w:lineRule="auto"/>
      </w:pPr>
      <w:r>
        <w:separator/>
      </w:r>
    </w:p>
  </w:footnote>
  <w:footnote w:type="continuationSeparator" w:id="0">
    <w:p w:rsidR="00DA0481" w:rsidRDefault="00DA04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80" w:rsidRDefault="004F4D80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BA2"/>
    <w:rsid w:val="DF7EC95C"/>
    <w:rsid w:val="FFF54AF6"/>
    <w:rsid w:val="00010EAB"/>
    <w:rsid w:val="00011432"/>
    <w:rsid w:val="000132B0"/>
    <w:rsid w:val="00017842"/>
    <w:rsid w:val="00024E2E"/>
    <w:rsid w:val="00032290"/>
    <w:rsid w:val="0003347A"/>
    <w:rsid w:val="00047164"/>
    <w:rsid w:val="0005601A"/>
    <w:rsid w:val="00062E03"/>
    <w:rsid w:val="0009000E"/>
    <w:rsid w:val="000A1A0F"/>
    <w:rsid w:val="000A48D5"/>
    <w:rsid w:val="000B0822"/>
    <w:rsid w:val="000B3144"/>
    <w:rsid w:val="000B626F"/>
    <w:rsid w:val="00100EC6"/>
    <w:rsid w:val="0010167A"/>
    <w:rsid w:val="00101FF3"/>
    <w:rsid w:val="001231D4"/>
    <w:rsid w:val="001238BB"/>
    <w:rsid w:val="00135B4A"/>
    <w:rsid w:val="0014073D"/>
    <w:rsid w:val="00141B92"/>
    <w:rsid w:val="001436D0"/>
    <w:rsid w:val="001463B8"/>
    <w:rsid w:val="0015594F"/>
    <w:rsid w:val="00156D8A"/>
    <w:rsid w:val="00162312"/>
    <w:rsid w:val="0019624E"/>
    <w:rsid w:val="001B70E6"/>
    <w:rsid w:val="001C563A"/>
    <w:rsid w:val="001D3116"/>
    <w:rsid w:val="001D546A"/>
    <w:rsid w:val="001F589C"/>
    <w:rsid w:val="001F7A9B"/>
    <w:rsid w:val="00203236"/>
    <w:rsid w:val="002110C1"/>
    <w:rsid w:val="002123F9"/>
    <w:rsid w:val="00220D01"/>
    <w:rsid w:val="00221FB1"/>
    <w:rsid w:val="00255DDB"/>
    <w:rsid w:val="00267E0F"/>
    <w:rsid w:val="00283C33"/>
    <w:rsid w:val="00285098"/>
    <w:rsid w:val="002855BF"/>
    <w:rsid w:val="002949EF"/>
    <w:rsid w:val="00295AF8"/>
    <w:rsid w:val="002A082A"/>
    <w:rsid w:val="002B2543"/>
    <w:rsid w:val="002B3D64"/>
    <w:rsid w:val="002B65B5"/>
    <w:rsid w:val="002D3558"/>
    <w:rsid w:val="002E4545"/>
    <w:rsid w:val="00304CFD"/>
    <w:rsid w:val="0030538F"/>
    <w:rsid w:val="00314D86"/>
    <w:rsid w:val="003204F9"/>
    <w:rsid w:val="00321CD2"/>
    <w:rsid w:val="003279B5"/>
    <w:rsid w:val="00332C2A"/>
    <w:rsid w:val="0033300D"/>
    <w:rsid w:val="0033515B"/>
    <w:rsid w:val="00335735"/>
    <w:rsid w:val="0034286B"/>
    <w:rsid w:val="003578E8"/>
    <w:rsid w:val="0038744F"/>
    <w:rsid w:val="00396CBD"/>
    <w:rsid w:val="003A33AA"/>
    <w:rsid w:val="003A3D0E"/>
    <w:rsid w:val="003C77EF"/>
    <w:rsid w:val="003D6B65"/>
    <w:rsid w:val="003E0008"/>
    <w:rsid w:val="00401EF3"/>
    <w:rsid w:val="0041188D"/>
    <w:rsid w:val="00412B88"/>
    <w:rsid w:val="00417AE6"/>
    <w:rsid w:val="00431902"/>
    <w:rsid w:val="00436CE5"/>
    <w:rsid w:val="00451B21"/>
    <w:rsid w:val="00474B20"/>
    <w:rsid w:val="004810E5"/>
    <w:rsid w:val="00482746"/>
    <w:rsid w:val="00493148"/>
    <w:rsid w:val="004B70B5"/>
    <w:rsid w:val="004D2A54"/>
    <w:rsid w:val="004D65A3"/>
    <w:rsid w:val="004E16FC"/>
    <w:rsid w:val="004E2DB2"/>
    <w:rsid w:val="004E72EA"/>
    <w:rsid w:val="004F4D80"/>
    <w:rsid w:val="00506E29"/>
    <w:rsid w:val="00511393"/>
    <w:rsid w:val="00530315"/>
    <w:rsid w:val="00530F32"/>
    <w:rsid w:val="00534B41"/>
    <w:rsid w:val="005357FA"/>
    <w:rsid w:val="0053792D"/>
    <w:rsid w:val="005502F1"/>
    <w:rsid w:val="00564F35"/>
    <w:rsid w:val="005672C1"/>
    <w:rsid w:val="00572A32"/>
    <w:rsid w:val="00582C15"/>
    <w:rsid w:val="0059629F"/>
    <w:rsid w:val="00597A00"/>
    <w:rsid w:val="005A59C0"/>
    <w:rsid w:val="005B44DE"/>
    <w:rsid w:val="005B5F74"/>
    <w:rsid w:val="005C2935"/>
    <w:rsid w:val="005E32C8"/>
    <w:rsid w:val="005F0B51"/>
    <w:rsid w:val="00614333"/>
    <w:rsid w:val="00623436"/>
    <w:rsid w:val="006272CC"/>
    <w:rsid w:val="006320AD"/>
    <w:rsid w:val="00654EC5"/>
    <w:rsid w:val="00686482"/>
    <w:rsid w:val="00687F35"/>
    <w:rsid w:val="006933B4"/>
    <w:rsid w:val="006948A8"/>
    <w:rsid w:val="006E2AAC"/>
    <w:rsid w:val="006E6A61"/>
    <w:rsid w:val="007016F3"/>
    <w:rsid w:val="0070197D"/>
    <w:rsid w:val="007154BD"/>
    <w:rsid w:val="00733F1F"/>
    <w:rsid w:val="007422B8"/>
    <w:rsid w:val="00783ACE"/>
    <w:rsid w:val="0078527F"/>
    <w:rsid w:val="00786463"/>
    <w:rsid w:val="00786485"/>
    <w:rsid w:val="00790386"/>
    <w:rsid w:val="007D503E"/>
    <w:rsid w:val="007D76C5"/>
    <w:rsid w:val="007E1F70"/>
    <w:rsid w:val="007E5A62"/>
    <w:rsid w:val="007F45BA"/>
    <w:rsid w:val="007F5FD7"/>
    <w:rsid w:val="007F7E64"/>
    <w:rsid w:val="0080672D"/>
    <w:rsid w:val="0080687D"/>
    <w:rsid w:val="00813414"/>
    <w:rsid w:val="00816684"/>
    <w:rsid w:val="008232CA"/>
    <w:rsid w:val="00824228"/>
    <w:rsid w:val="008328F6"/>
    <w:rsid w:val="00857D53"/>
    <w:rsid w:val="00874AB7"/>
    <w:rsid w:val="00893C70"/>
    <w:rsid w:val="008949F8"/>
    <w:rsid w:val="0089547F"/>
    <w:rsid w:val="00895BC6"/>
    <w:rsid w:val="00897A9D"/>
    <w:rsid w:val="008A281A"/>
    <w:rsid w:val="008B3301"/>
    <w:rsid w:val="008B3681"/>
    <w:rsid w:val="008C4AB5"/>
    <w:rsid w:val="008C4BC1"/>
    <w:rsid w:val="008D122F"/>
    <w:rsid w:val="008D5EA0"/>
    <w:rsid w:val="008E78E3"/>
    <w:rsid w:val="008F6D4D"/>
    <w:rsid w:val="0090270F"/>
    <w:rsid w:val="009110D2"/>
    <w:rsid w:val="00921CC9"/>
    <w:rsid w:val="00930859"/>
    <w:rsid w:val="00943FF9"/>
    <w:rsid w:val="00946DE8"/>
    <w:rsid w:val="009677AF"/>
    <w:rsid w:val="00980860"/>
    <w:rsid w:val="009813DA"/>
    <w:rsid w:val="009871B6"/>
    <w:rsid w:val="00995D94"/>
    <w:rsid w:val="009C0A93"/>
    <w:rsid w:val="009C4902"/>
    <w:rsid w:val="009C49A0"/>
    <w:rsid w:val="009F0DA4"/>
    <w:rsid w:val="009F3BA2"/>
    <w:rsid w:val="00A36ED2"/>
    <w:rsid w:val="00A3726E"/>
    <w:rsid w:val="00A37B75"/>
    <w:rsid w:val="00A416BA"/>
    <w:rsid w:val="00A4386A"/>
    <w:rsid w:val="00A50FAD"/>
    <w:rsid w:val="00A57A7B"/>
    <w:rsid w:val="00A648A6"/>
    <w:rsid w:val="00A66509"/>
    <w:rsid w:val="00A70FE3"/>
    <w:rsid w:val="00A8426E"/>
    <w:rsid w:val="00AA0A7A"/>
    <w:rsid w:val="00AA33E2"/>
    <w:rsid w:val="00AB4E90"/>
    <w:rsid w:val="00AC29CC"/>
    <w:rsid w:val="00AE261A"/>
    <w:rsid w:val="00AE4F36"/>
    <w:rsid w:val="00AF110A"/>
    <w:rsid w:val="00AF76AE"/>
    <w:rsid w:val="00B3467E"/>
    <w:rsid w:val="00B40F9D"/>
    <w:rsid w:val="00B454CF"/>
    <w:rsid w:val="00B472D3"/>
    <w:rsid w:val="00B526D7"/>
    <w:rsid w:val="00B60384"/>
    <w:rsid w:val="00B60EB8"/>
    <w:rsid w:val="00B629EB"/>
    <w:rsid w:val="00B67DEB"/>
    <w:rsid w:val="00B75940"/>
    <w:rsid w:val="00B8357E"/>
    <w:rsid w:val="00B95A5B"/>
    <w:rsid w:val="00BA6484"/>
    <w:rsid w:val="00BA76DE"/>
    <w:rsid w:val="00BB0222"/>
    <w:rsid w:val="00BB220D"/>
    <w:rsid w:val="00BB5E30"/>
    <w:rsid w:val="00BE7B4A"/>
    <w:rsid w:val="00BF20B3"/>
    <w:rsid w:val="00BF383F"/>
    <w:rsid w:val="00C6770C"/>
    <w:rsid w:val="00C810A5"/>
    <w:rsid w:val="00C812B3"/>
    <w:rsid w:val="00C91663"/>
    <w:rsid w:val="00CA4E19"/>
    <w:rsid w:val="00CB32A7"/>
    <w:rsid w:val="00CB45C2"/>
    <w:rsid w:val="00CD2DB2"/>
    <w:rsid w:val="00CD494B"/>
    <w:rsid w:val="00CD4A62"/>
    <w:rsid w:val="00CD58C5"/>
    <w:rsid w:val="00CE597A"/>
    <w:rsid w:val="00CE64F8"/>
    <w:rsid w:val="00CF219F"/>
    <w:rsid w:val="00CF5F2D"/>
    <w:rsid w:val="00D34CF3"/>
    <w:rsid w:val="00D41208"/>
    <w:rsid w:val="00D43A5D"/>
    <w:rsid w:val="00D65190"/>
    <w:rsid w:val="00D821EA"/>
    <w:rsid w:val="00D869F1"/>
    <w:rsid w:val="00D875E9"/>
    <w:rsid w:val="00D928ED"/>
    <w:rsid w:val="00DA0481"/>
    <w:rsid w:val="00DA0A2E"/>
    <w:rsid w:val="00DA1F16"/>
    <w:rsid w:val="00DA339F"/>
    <w:rsid w:val="00DA4A29"/>
    <w:rsid w:val="00DB3BEA"/>
    <w:rsid w:val="00DC5078"/>
    <w:rsid w:val="00DC5B1A"/>
    <w:rsid w:val="00DC6360"/>
    <w:rsid w:val="00DE0D33"/>
    <w:rsid w:val="00DE2457"/>
    <w:rsid w:val="00DE3485"/>
    <w:rsid w:val="00E040B8"/>
    <w:rsid w:val="00E2347A"/>
    <w:rsid w:val="00E341AA"/>
    <w:rsid w:val="00E4148E"/>
    <w:rsid w:val="00E41C34"/>
    <w:rsid w:val="00E5310A"/>
    <w:rsid w:val="00E55AFE"/>
    <w:rsid w:val="00E65950"/>
    <w:rsid w:val="00E73522"/>
    <w:rsid w:val="00E82B28"/>
    <w:rsid w:val="00EA5A41"/>
    <w:rsid w:val="00ED6304"/>
    <w:rsid w:val="00EE0FEF"/>
    <w:rsid w:val="00EE3BEA"/>
    <w:rsid w:val="00EE74C5"/>
    <w:rsid w:val="00F05296"/>
    <w:rsid w:val="00F128D3"/>
    <w:rsid w:val="00F12A1A"/>
    <w:rsid w:val="00F24360"/>
    <w:rsid w:val="00F451EF"/>
    <w:rsid w:val="00F50FEA"/>
    <w:rsid w:val="00F807A5"/>
    <w:rsid w:val="00F965E6"/>
    <w:rsid w:val="00FA7137"/>
    <w:rsid w:val="00FB2858"/>
    <w:rsid w:val="00FB5923"/>
    <w:rsid w:val="00FB5FAD"/>
    <w:rsid w:val="00FC00BD"/>
    <w:rsid w:val="00FD0348"/>
    <w:rsid w:val="00FD5194"/>
    <w:rsid w:val="00FE1AE0"/>
    <w:rsid w:val="00FF59AC"/>
    <w:rsid w:val="363F99B1"/>
    <w:rsid w:val="73FF857C"/>
    <w:rsid w:val="7DF3A7D7"/>
    <w:rsid w:val="7FFB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Date" w:uiPriority="0" w:unhideWhenUsed="0"/>
    <w:lsdException w:name="Body Text 2" w:uiPriority="0" w:unhideWhenUsed="0"/>
    <w:lsdException w:name="Body Text Indent 2" w:uiPriority="0" w:unhideWhenUsed="0"/>
    <w:lsdException w:name="Body Text Indent 3" w:uiPriority="0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80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link w:val="3Char"/>
    <w:uiPriority w:val="9"/>
    <w:qFormat/>
    <w:rsid w:val="004F4D80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sid w:val="004F4D80"/>
    <w:rPr>
      <w:rFonts w:ascii="宋体" w:hAnsi="宋体" w:cs="宋体"/>
      <w:b/>
      <w:bCs/>
      <w:sz w:val="27"/>
      <w:szCs w:val="27"/>
    </w:rPr>
  </w:style>
  <w:style w:type="paragraph" w:styleId="a3">
    <w:name w:val="Body Text"/>
    <w:basedOn w:val="a"/>
    <w:semiHidden/>
    <w:rsid w:val="004F4D80"/>
    <w:pPr>
      <w:spacing w:line="580" w:lineRule="exact"/>
      <w:jc w:val="center"/>
    </w:pPr>
    <w:rPr>
      <w:rFonts w:ascii="华文中宋" w:eastAsia="华文中宋"/>
      <w:b/>
      <w:bCs/>
      <w:spacing w:val="-8"/>
      <w:sz w:val="44"/>
    </w:rPr>
  </w:style>
  <w:style w:type="paragraph" w:styleId="a4">
    <w:name w:val="Body Text Indent"/>
    <w:basedOn w:val="a"/>
    <w:semiHidden/>
    <w:rsid w:val="004F4D80"/>
    <w:pPr>
      <w:snapToGrid w:val="0"/>
      <w:spacing w:line="580" w:lineRule="exact"/>
      <w:ind w:leftChars="214" w:left="1493" w:hangingChars="268" w:hanging="854"/>
    </w:pPr>
    <w:rPr>
      <w:rFonts w:ascii="仿宋_GB2312"/>
      <w:sz w:val="32"/>
      <w:szCs w:val="32"/>
    </w:rPr>
  </w:style>
  <w:style w:type="paragraph" w:styleId="a5">
    <w:name w:val="Date"/>
    <w:basedOn w:val="a"/>
    <w:next w:val="a"/>
    <w:semiHidden/>
    <w:rsid w:val="004F4D80"/>
    <w:pPr>
      <w:ind w:leftChars="2500" w:left="100"/>
    </w:pPr>
    <w:rPr>
      <w:sz w:val="32"/>
      <w:szCs w:val="32"/>
    </w:rPr>
  </w:style>
  <w:style w:type="paragraph" w:styleId="2">
    <w:name w:val="Body Text Indent 2"/>
    <w:basedOn w:val="a"/>
    <w:semiHidden/>
    <w:rsid w:val="004F4D80"/>
    <w:pPr>
      <w:adjustRightInd w:val="0"/>
      <w:snapToGrid w:val="0"/>
      <w:spacing w:line="360" w:lineRule="auto"/>
      <w:ind w:firstLine="630"/>
    </w:pPr>
    <w:rPr>
      <w:rFonts w:eastAsia="黑体"/>
      <w:szCs w:val="30"/>
    </w:rPr>
  </w:style>
  <w:style w:type="paragraph" w:styleId="a6">
    <w:name w:val="Balloon Text"/>
    <w:basedOn w:val="a"/>
    <w:link w:val="Char"/>
    <w:uiPriority w:val="99"/>
    <w:unhideWhenUsed/>
    <w:rsid w:val="004F4D8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4F4D80"/>
    <w:rPr>
      <w:rFonts w:eastAsia="仿宋_GB2312"/>
      <w:kern w:val="2"/>
      <w:sz w:val="18"/>
      <w:szCs w:val="18"/>
    </w:rPr>
  </w:style>
  <w:style w:type="paragraph" w:styleId="a7">
    <w:name w:val="footer"/>
    <w:basedOn w:val="a"/>
    <w:semiHidden/>
    <w:rsid w:val="004F4D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semiHidden/>
    <w:rsid w:val="004F4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semiHidden/>
    <w:rsid w:val="004F4D80"/>
    <w:pPr>
      <w:ind w:firstLineChars="200" w:firstLine="637"/>
    </w:pPr>
    <w:rPr>
      <w:sz w:val="32"/>
    </w:rPr>
  </w:style>
  <w:style w:type="paragraph" w:styleId="20">
    <w:name w:val="Body Text 2"/>
    <w:basedOn w:val="a"/>
    <w:semiHidden/>
    <w:rsid w:val="004F4D80"/>
    <w:rPr>
      <w:rFonts w:eastAsia="华文中宋"/>
      <w:sz w:val="44"/>
    </w:rPr>
  </w:style>
  <w:style w:type="table" w:styleId="a9">
    <w:name w:val="Table Grid"/>
    <w:basedOn w:val="a1"/>
    <w:uiPriority w:val="59"/>
    <w:rsid w:val="004F4D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  <w:rsid w:val="004F4D80"/>
  </w:style>
  <w:style w:type="character" w:styleId="ab">
    <w:name w:val="Hyperlink"/>
    <w:semiHidden/>
    <w:rsid w:val="004F4D80"/>
    <w:rPr>
      <w:color w:val="0000FF"/>
      <w:u w:val="single"/>
    </w:rPr>
  </w:style>
  <w:style w:type="paragraph" w:customStyle="1" w:styleId="1">
    <w:name w:val="样式1"/>
    <w:basedOn w:val="a"/>
    <w:rsid w:val="004F4D80"/>
    <w:pPr>
      <w:spacing w:line="460" w:lineRule="exact"/>
    </w:pPr>
    <w:rPr>
      <w:szCs w:val="30"/>
    </w:rPr>
  </w:style>
  <w:style w:type="paragraph" w:customStyle="1" w:styleId="xl33">
    <w:name w:val="xl33"/>
    <w:basedOn w:val="a"/>
    <w:rsid w:val="004F4D80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44"/>
      <w:szCs w:val="44"/>
    </w:rPr>
  </w:style>
  <w:style w:type="character" w:customStyle="1" w:styleId="ac">
    <w:name w:val="未处理的提及"/>
    <w:uiPriority w:val="99"/>
    <w:unhideWhenUsed/>
    <w:rsid w:val="004F4D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as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2023-06-03T06:03:00Z</cp:lastPrinted>
  <dcterms:created xsi:type="dcterms:W3CDTF">2023-06-14T07:42:00Z</dcterms:created>
  <dcterms:modified xsi:type="dcterms:W3CDTF">2023-06-14T07:42:00Z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4E1328A0D2F25B0381D382641EBB31B7</vt:lpwstr>
  </property>
</Properties>
</file>