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B62C8">
      <w:pPr>
        <w:spacing w:line="240" w:lineRule="auto"/>
        <w:ind w:firstLine="0" w:firstLineChars="0"/>
        <w:rPr>
          <w:rFonts w:hint="eastAsia" w:ascii="黑体" w:hAnsi="黑体" w:eastAsia="黑体" w:cs="黑体"/>
          <w:b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sz w:val="32"/>
          <w:szCs w:val="32"/>
        </w:rPr>
        <w:t>附件3</w:t>
      </w:r>
      <w:del w:id="0" w:author="姚辉:办公室领导审批" w:date="2025-08-23T19:53:37Z">
        <w:r>
          <w:rPr>
            <w:rFonts w:hint="eastAsia" w:ascii="黑体" w:hAnsi="黑体" w:eastAsia="黑体" w:cs="黑体"/>
            <w:b w:val="0"/>
            <w:sz w:val="32"/>
            <w:szCs w:val="32"/>
          </w:rPr>
          <w:delText>：</w:delText>
        </w:r>
      </w:del>
    </w:p>
    <w:p w14:paraId="488E0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建设工程质量检测数据、影像及</w:t>
      </w:r>
    </w:p>
    <w:p w14:paraId="3B373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档案管理要求</w:t>
      </w:r>
    </w:p>
    <w:p w14:paraId="36F22A48">
      <w:pPr>
        <w:rPr>
          <w:rFonts w:hint="eastAsia"/>
        </w:rPr>
      </w:pPr>
    </w:p>
    <w:p w14:paraId="02972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一、数据记录管理</w:t>
      </w:r>
    </w:p>
    <w:p w14:paraId="0C98D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检测原始记录应当清晰完整、真实准确，不得编造、涂改和篡改。原始记录因笔误需要更正时，由原记录人进行更改，并在划改处由原记录人签名或加盖原记录人印章。</w:t>
      </w:r>
    </w:p>
    <w:p w14:paraId="29A48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自动检测设备采集检测数据和图像的，应当保存采集的电子数据和图像备查，不得擅自修改或删除，并与相关检测报告同期保存。留存检测人员签名的纸质记录，不能长时间保存字迹的纸质记录需由检测人员签名复印后保存。对已实施数据自动采集并实时上传的检测项目，设备内的检测数据或图谱应留存不少于7天，对未实施实时上传的检测项目，设备内的检测数据或图谱应留存不少于15天。</w:t>
      </w:r>
      <w:r>
        <w:rPr>
          <w:rFonts w:hint="eastAsia"/>
          <w:sz w:val="32"/>
          <w:szCs w:val="32"/>
        </w:rPr>
        <w:t xml:space="preserve"> </w:t>
      </w:r>
    </w:p>
    <w:p w14:paraId="272BD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二、检测试验</w:t>
      </w:r>
      <w:r>
        <w:rPr>
          <w:rFonts w:ascii="黑体" w:hAnsi="黑体" w:eastAsia="黑体" w:cs="黑体"/>
          <w:sz w:val="32"/>
          <w:szCs w:val="32"/>
        </w:rPr>
        <w:t>监控</w:t>
      </w:r>
      <w:r>
        <w:rPr>
          <w:rFonts w:hint="eastAsia" w:ascii="黑体" w:hAnsi="黑体" w:eastAsia="黑体" w:cs="黑体"/>
          <w:sz w:val="32"/>
          <w:szCs w:val="32"/>
        </w:rPr>
        <w:t>及影像管理</w:t>
      </w:r>
    </w:p>
    <w:p w14:paraId="29444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测机构应建立实验室视频监控系统，视频监控应覆盖业务受理、样品管理、检测操作的全部场所。涉及力学及安全性能的检测项目，视频监控应清晰记录样品检测完成时的状态。检测机构应在视频监控系统正常运行状态下实施检测。</w:t>
      </w:r>
    </w:p>
    <w:p w14:paraId="42FD0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细则规定的检测活动的视频影像应拍摄完整、影像清晰。关键信息可辨认，过程可追溯。视频影像应当保存至少3个月。工程现场检测视频影像应能全面清晰记录现场检测过程，并重点记录现场检测人员、检测设备、检测部位抽取和检测数据采集情况。检测影像资料不得篡改及后期处理。</w:t>
      </w:r>
    </w:p>
    <w:p w14:paraId="09CB9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ascii="黑体" w:hAnsi="黑体" w:eastAsia="黑体" w:cs="黑体"/>
          <w:sz w:val="32"/>
          <w:szCs w:val="32"/>
        </w:rPr>
        <w:t>档案管理</w:t>
      </w:r>
    </w:p>
    <w:p w14:paraId="53075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检测机构应当建立档案管理制度。检测合同、委托单、检测数据原始记录、检测报告按照年度统一编号，编号应当连续，不得随意抽撤、涂改。</w:t>
      </w:r>
    </w:p>
    <w:p w14:paraId="246E0C97">
      <w:pPr>
        <w:ind w:firstLine="0" w:firstLineChars="0"/>
        <w:rPr>
          <w:rFonts w:hint="eastAsia"/>
          <w:shd w:val="clear" w:color="FFFFFF" w:fill="D9D9D9"/>
        </w:rPr>
      </w:pPr>
    </w:p>
    <w:p w14:paraId="6541CD88">
      <w:pPr>
        <w:spacing w:line="240" w:lineRule="auto"/>
        <w:ind w:firstLine="0" w:firstLineChars="0"/>
        <w:rPr>
          <w:rFonts w:hint="eastAsia" w:ascii="宋体" w:hAnsi="宋体" w:eastAsia="宋体" w:cs="Times New Roman"/>
          <w:b/>
          <w:sz w:val="32"/>
          <w:szCs w:val="32"/>
        </w:rPr>
      </w:pPr>
    </w:p>
    <w:p w14:paraId="47DFBB6A">
      <w:pPr>
        <w:spacing w:line="240" w:lineRule="auto"/>
        <w:ind w:firstLine="0" w:firstLineChars="0"/>
        <w:rPr>
          <w:rFonts w:hint="eastAsia" w:ascii="宋体" w:hAnsi="宋体" w:eastAsia="宋体" w:cs="Times New Roman"/>
          <w:b/>
          <w:sz w:val="32"/>
          <w:szCs w:val="32"/>
        </w:rPr>
      </w:pPr>
    </w:p>
    <w:p w14:paraId="7BE0C743">
      <w:pPr>
        <w:spacing w:line="240" w:lineRule="auto"/>
        <w:ind w:firstLine="0" w:firstLineChars="0"/>
        <w:rPr>
          <w:rFonts w:hint="eastAsia" w:ascii="宋体" w:hAnsi="宋体" w:eastAsia="宋体" w:cs="Times New Roman"/>
          <w:b/>
          <w:sz w:val="32"/>
          <w:szCs w:val="32"/>
        </w:rPr>
      </w:pPr>
    </w:p>
    <w:p w14:paraId="386070B5">
      <w:pPr>
        <w:spacing w:line="240" w:lineRule="auto"/>
        <w:ind w:firstLine="0" w:firstLineChars="0"/>
        <w:rPr>
          <w:rFonts w:hint="eastAsia" w:ascii="宋体" w:hAnsi="宋体" w:eastAsia="宋体" w:cs="Times New Roman"/>
          <w:b/>
          <w:sz w:val="32"/>
          <w:szCs w:val="32"/>
        </w:rPr>
      </w:pPr>
    </w:p>
    <w:p w14:paraId="112DC8EA">
      <w:pPr>
        <w:spacing w:line="240" w:lineRule="auto"/>
        <w:ind w:firstLine="0" w:firstLineChars="0"/>
        <w:rPr>
          <w:rFonts w:hint="eastAsia" w:ascii="宋体" w:hAnsi="宋体" w:eastAsia="宋体" w:cs="Times New Roman"/>
          <w:b/>
          <w:sz w:val="32"/>
          <w:szCs w:val="32"/>
        </w:rPr>
      </w:pPr>
    </w:p>
    <w:p w14:paraId="407E4194">
      <w:pPr>
        <w:spacing w:line="240" w:lineRule="auto"/>
        <w:ind w:firstLine="0" w:firstLineChars="0"/>
        <w:rPr>
          <w:rFonts w:hint="eastAsia" w:ascii="宋体" w:hAnsi="宋体" w:eastAsia="宋体" w:cs="Times New Roman"/>
          <w:b/>
          <w:sz w:val="32"/>
          <w:szCs w:val="32"/>
        </w:rPr>
      </w:pPr>
    </w:p>
    <w:p w14:paraId="1CFB5EE0">
      <w:pPr>
        <w:spacing w:line="240" w:lineRule="auto"/>
        <w:ind w:firstLine="0" w:firstLineChars="0"/>
        <w:rPr>
          <w:rFonts w:hint="eastAsia" w:ascii="宋体" w:hAnsi="宋体" w:eastAsia="宋体" w:cs="Times New Roman"/>
          <w:b/>
          <w:sz w:val="32"/>
          <w:szCs w:val="32"/>
        </w:rPr>
      </w:pPr>
    </w:p>
    <w:p w14:paraId="4A94E2FB">
      <w:pPr>
        <w:spacing w:line="240" w:lineRule="auto"/>
        <w:ind w:firstLine="0" w:firstLineChars="0"/>
        <w:rPr>
          <w:rFonts w:hint="eastAsia" w:ascii="宋体" w:hAnsi="宋体" w:eastAsia="宋体" w:cs="Times New Roman"/>
          <w:b/>
          <w:sz w:val="32"/>
          <w:szCs w:val="32"/>
        </w:rPr>
      </w:pPr>
    </w:p>
    <w:p w14:paraId="004DBECD">
      <w:pPr>
        <w:spacing w:line="240" w:lineRule="auto"/>
        <w:ind w:firstLine="0" w:firstLineChars="0"/>
        <w:rPr>
          <w:rFonts w:hint="eastAsia" w:ascii="宋体" w:hAnsi="宋体" w:eastAsia="宋体" w:cs="Times New Roman"/>
          <w:b/>
          <w:sz w:val="32"/>
          <w:szCs w:val="32"/>
        </w:rPr>
      </w:pPr>
    </w:p>
    <w:p w14:paraId="200CAB37">
      <w:pPr>
        <w:spacing w:line="240" w:lineRule="auto"/>
        <w:ind w:firstLine="0" w:firstLineChars="0"/>
        <w:rPr>
          <w:rFonts w:hint="eastAsia" w:ascii="宋体" w:hAnsi="宋体" w:eastAsia="宋体" w:cs="Times New Roman"/>
          <w:b/>
          <w:sz w:val="32"/>
          <w:szCs w:val="32"/>
        </w:rPr>
      </w:pPr>
    </w:p>
    <w:p w14:paraId="29CF60EA">
      <w:pPr>
        <w:spacing w:line="240" w:lineRule="auto"/>
        <w:ind w:firstLine="0" w:firstLineChars="0"/>
        <w:rPr>
          <w:rFonts w:hint="eastAsia" w:ascii="宋体" w:hAnsi="宋体" w:eastAsia="宋体" w:cs="Times New Roman"/>
          <w:b/>
          <w:sz w:val="32"/>
          <w:szCs w:val="32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3" w:bottom="1440" w:left="180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altName w:val="宋体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Z@RBC03.tmp">
    <w:altName w:val="华文中宋"/>
    <w:panose1 w:val="00000000000000000000"/>
    <w:charset w:val="00"/>
    <w:family w:val="script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JhengHei">
    <w:altName w:val="DejaVu Sans"/>
    <w:panose1 w:val="020B0604030504040204"/>
    <w:charset w:val="00"/>
    <w:family w:val="swiss"/>
    <w:pitch w:val="default"/>
    <w:sig w:usb0="00000000" w:usb1="00000000" w:usb2="00000016" w:usb3="00000000" w:csb0="00100009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485F0">
    <w:pPr>
      <w:pStyle w:val="9"/>
      <w:ind w:firstLine="360"/>
      <w:jc w:val="right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14 -</w:t>
    </w:r>
    <w:r>
      <w:fldChar w:fldCharType="end"/>
    </w:r>
  </w:p>
  <w:p w14:paraId="53A2A4AD">
    <w:pPr>
      <w:ind w:firstLine="0" w:firstLineChars="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FECCB">
    <w:pPr>
      <w:pStyle w:val="9"/>
      <w:ind w:firstLine="360"/>
      <w:rPr>
        <w:rFonts w:hint="eastAsia"/>
      </w:rPr>
    </w:pPr>
  </w:p>
  <w:p w14:paraId="5E8ABC47">
    <w:pPr>
      <w:rPr>
        <w:rFonts w:hint="eastAsia"/>
      </w:rPr>
    </w:pPr>
  </w:p>
  <w:p w14:paraId="0A7BD43A">
    <w:pPr>
      <w:rPr>
        <w:rFonts w:hint="eastAsia"/>
      </w:rPr>
    </w:pPr>
  </w:p>
  <w:p w14:paraId="1800D63A">
    <w:pPr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13DF5">
    <w:pPr>
      <w:pStyle w:val="9"/>
      <w:ind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61BEA">
    <w:pPr>
      <w:ind w:firstLine="0" w:firstLineChars="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B51F1">
    <w:pPr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EFC47">
    <w:pPr>
      <w:pStyle w:val="7"/>
      <w:ind w:firstLine="360"/>
      <w:rPr>
        <w:rFonts w:hint="eastAsia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姚辉:办公室领导审批">
    <w15:presenceInfo w15:providerId="WebOffice Third" w15:userId="2404221701146pdzp1eexsrNe8tMtn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720"/>
  <w:hyphenationZone w:val="36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jNTU3MGIzMDEzZGFkYjNhZjg5Yzg4M2ZiZjUwYWUifQ=="/>
  </w:docVars>
  <w:rsids>
    <w:rsidRoot w:val="00172A27"/>
    <w:rsid w:val="00001683"/>
    <w:rsid w:val="00011018"/>
    <w:rsid w:val="000154C5"/>
    <w:rsid w:val="000163C8"/>
    <w:rsid w:val="0002660F"/>
    <w:rsid w:val="000311FB"/>
    <w:rsid w:val="00032D5C"/>
    <w:rsid w:val="000376BD"/>
    <w:rsid w:val="000437A2"/>
    <w:rsid w:val="000555EC"/>
    <w:rsid w:val="000645C3"/>
    <w:rsid w:val="00074CE0"/>
    <w:rsid w:val="00077BFC"/>
    <w:rsid w:val="000824B2"/>
    <w:rsid w:val="000A3CD9"/>
    <w:rsid w:val="000B1CB2"/>
    <w:rsid w:val="000C0F04"/>
    <w:rsid w:val="000D2FC5"/>
    <w:rsid w:val="000D7783"/>
    <w:rsid w:val="00103899"/>
    <w:rsid w:val="00105EE6"/>
    <w:rsid w:val="00107E5C"/>
    <w:rsid w:val="00133541"/>
    <w:rsid w:val="001425DE"/>
    <w:rsid w:val="00147240"/>
    <w:rsid w:val="00174425"/>
    <w:rsid w:val="00176443"/>
    <w:rsid w:val="00186C9E"/>
    <w:rsid w:val="00186F09"/>
    <w:rsid w:val="0019475A"/>
    <w:rsid w:val="001A1301"/>
    <w:rsid w:val="001A3381"/>
    <w:rsid w:val="001A51C6"/>
    <w:rsid w:val="001C2AE5"/>
    <w:rsid w:val="001C2BCE"/>
    <w:rsid w:val="001C66A0"/>
    <w:rsid w:val="001D7FAC"/>
    <w:rsid w:val="001E04E0"/>
    <w:rsid w:val="001E26B0"/>
    <w:rsid w:val="001E5E05"/>
    <w:rsid w:val="001E617D"/>
    <w:rsid w:val="001F37E8"/>
    <w:rsid w:val="001F4A38"/>
    <w:rsid w:val="00201BC8"/>
    <w:rsid w:val="00201D94"/>
    <w:rsid w:val="0021553A"/>
    <w:rsid w:val="002217D6"/>
    <w:rsid w:val="0022208B"/>
    <w:rsid w:val="00231FBD"/>
    <w:rsid w:val="00245C6B"/>
    <w:rsid w:val="00247C34"/>
    <w:rsid w:val="00253B7F"/>
    <w:rsid w:val="00253D82"/>
    <w:rsid w:val="002631E1"/>
    <w:rsid w:val="00270E86"/>
    <w:rsid w:val="00271249"/>
    <w:rsid w:val="00275C9F"/>
    <w:rsid w:val="00280169"/>
    <w:rsid w:val="002927FE"/>
    <w:rsid w:val="002A3AA2"/>
    <w:rsid w:val="002A4AD7"/>
    <w:rsid w:val="002C171E"/>
    <w:rsid w:val="002C560B"/>
    <w:rsid w:val="002C7E5D"/>
    <w:rsid w:val="002C7F96"/>
    <w:rsid w:val="002D1DB2"/>
    <w:rsid w:val="002D327B"/>
    <w:rsid w:val="002D492A"/>
    <w:rsid w:val="002D4D28"/>
    <w:rsid w:val="002D6BA2"/>
    <w:rsid w:val="002D79F6"/>
    <w:rsid w:val="002E2C89"/>
    <w:rsid w:val="002E3BF7"/>
    <w:rsid w:val="002F0160"/>
    <w:rsid w:val="002F2129"/>
    <w:rsid w:val="002F2B4E"/>
    <w:rsid w:val="002F4B22"/>
    <w:rsid w:val="00307E26"/>
    <w:rsid w:val="00311D0E"/>
    <w:rsid w:val="00312A18"/>
    <w:rsid w:val="003244AA"/>
    <w:rsid w:val="00340107"/>
    <w:rsid w:val="00340CD3"/>
    <w:rsid w:val="003444D5"/>
    <w:rsid w:val="0034673B"/>
    <w:rsid w:val="0035097E"/>
    <w:rsid w:val="00366B7E"/>
    <w:rsid w:val="00374DB5"/>
    <w:rsid w:val="00376C9B"/>
    <w:rsid w:val="00385CC7"/>
    <w:rsid w:val="003865B6"/>
    <w:rsid w:val="00387C70"/>
    <w:rsid w:val="00390C33"/>
    <w:rsid w:val="003A1384"/>
    <w:rsid w:val="003A276D"/>
    <w:rsid w:val="003A3E6B"/>
    <w:rsid w:val="003A50CA"/>
    <w:rsid w:val="003C0C4F"/>
    <w:rsid w:val="003C41AC"/>
    <w:rsid w:val="003C5BD5"/>
    <w:rsid w:val="003D30DD"/>
    <w:rsid w:val="003D3BF2"/>
    <w:rsid w:val="003E6D40"/>
    <w:rsid w:val="00402E5A"/>
    <w:rsid w:val="00403AB2"/>
    <w:rsid w:val="00406DFD"/>
    <w:rsid w:val="00420A3B"/>
    <w:rsid w:val="004214DD"/>
    <w:rsid w:val="004338B6"/>
    <w:rsid w:val="00443622"/>
    <w:rsid w:val="004636BC"/>
    <w:rsid w:val="00475E04"/>
    <w:rsid w:val="0047701B"/>
    <w:rsid w:val="00481BD6"/>
    <w:rsid w:val="004865E3"/>
    <w:rsid w:val="00496BA8"/>
    <w:rsid w:val="004A3653"/>
    <w:rsid w:val="004B3647"/>
    <w:rsid w:val="004B763E"/>
    <w:rsid w:val="004C022F"/>
    <w:rsid w:val="004C222E"/>
    <w:rsid w:val="004C6C17"/>
    <w:rsid w:val="004D045A"/>
    <w:rsid w:val="004D1911"/>
    <w:rsid w:val="004D5068"/>
    <w:rsid w:val="004D7507"/>
    <w:rsid w:val="004D7720"/>
    <w:rsid w:val="004E172B"/>
    <w:rsid w:val="004E25B7"/>
    <w:rsid w:val="004E65BB"/>
    <w:rsid w:val="004F109B"/>
    <w:rsid w:val="00510436"/>
    <w:rsid w:val="0052588D"/>
    <w:rsid w:val="00551295"/>
    <w:rsid w:val="00553948"/>
    <w:rsid w:val="005566F7"/>
    <w:rsid w:val="00573B7B"/>
    <w:rsid w:val="005A76EA"/>
    <w:rsid w:val="005B17E6"/>
    <w:rsid w:val="005B2910"/>
    <w:rsid w:val="005B749E"/>
    <w:rsid w:val="005C40B2"/>
    <w:rsid w:val="005D278C"/>
    <w:rsid w:val="005D68D4"/>
    <w:rsid w:val="005D7E6E"/>
    <w:rsid w:val="005E527B"/>
    <w:rsid w:val="005F0A23"/>
    <w:rsid w:val="005F7C8B"/>
    <w:rsid w:val="00611072"/>
    <w:rsid w:val="00614F77"/>
    <w:rsid w:val="00624E7B"/>
    <w:rsid w:val="00626D96"/>
    <w:rsid w:val="006326AE"/>
    <w:rsid w:val="006355A8"/>
    <w:rsid w:val="00635BD9"/>
    <w:rsid w:val="006376CA"/>
    <w:rsid w:val="0065399F"/>
    <w:rsid w:val="00654BF1"/>
    <w:rsid w:val="00660808"/>
    <w:rsid w:val="00664E0C"/>
    <w:rsid w:val="00677193"/>
    <w:rsid w:val="0068536B"/>
    <w:rsid w:val="00691D56"/>
    <w:rsid w:val="006A3476"/>
    <w:rsid w:val="006A551F"/>
    <w:rsid w:val="006A58A2"/>
    <w:rsid w:val="006A6638"/>
    <w:rsid w:val="006B3120"/>
    <w:rsid w:val="006B34D5"/>
    <w:rsid w:val="006B59E8"/>
    <w:rsid w:val="006F060C"/>
    <w:rsid w:val="006F4F58"/>
    <w:rsid w:val="006F6CA4"/>
    <w:rsid w:val="0070092C"/>
    <w:rsid w:val="007028A1"/>
    <w:rsid w:val="00711BBE"/>
    <w:rsid w:val="00713900"/>
    <w:rsid w:val="00722EAF"/>
    <w:rsid w:val="007244D0"/>
    <w:rsid w:val="00726AF1"/>
    <w:rsid w:val="0073269D"/>
    <w:rsid w:val="0075605E"/>
    <w:rsid w:val="00765CD6"/>
    <w:rsid w:val="00775E98"/>
    <w:rsid w:val="00786F16"/>
    <w:rsid w:val="007960EA"/>
    <w:rsid w:val="00797FBA"/>
    <w:rsid w:val="007A0C15"/>
    <w:rsid w:val="007A6205"/>
    <w:rsid w:val="007B6A73"/>
    <w:rsid w:val="007B7649"/>
    <w:rsid w:val="007D7BC8"/>
    <w:rsid w:val="007F410D"/>
    <w:rsid w:val="007F48A8"/>
    <w:rsid w:val="007F72DD"/>
    <w:rsid w:val="008059ED"/>
    <w:rsid w:val="008075DA"/>
    <w:rsid w:val="00807619"/>
    <w:rsid w:val="00820FEB"/>
    <w:rsid w:val="00826FF9"/>
    <w:rsid w:val="008410AA"/>
    <w:rsid w:val="00843176"/>
    <w:rsid w:val="0084598E"/>
    <w:rsid w:val="00846B42"/>
    <w:rsid w:val="00847386"/>
    <w:rsid w:val="00851CD2"/>
    <w:rsid w:val="008607AB"/>
    <w:rsid w:val="00876731"/>
    <w:rsid w:val="00881E6D"/>
    <w:rsid w:val="008908B4"/>
    <w:rsid w:val="00896097"/>
    <w:rsid w:val="008A0012"/>
    <w:rsid w:val="008A3F74"/>
    <w:rsid w:val="008A5C32"/>
    <w:rsid w:val="008B0B94"/>
    <w:rsid w:val="008B28E4"/>
    <w:rsid w:val="008D0C0F"/>
    <w:rsid w:val="008D4379"/>
    <w:rsid w:val="008D4714"/>
    <w:rsid w:val="008D6C5D"/>
    <w:rsid w:val="008E1C1E"/>
    <w:rsid w:val="008E7053"/>
    <w:rsid w:val="008E7D9A"/>
    <w:rsid w:val="008F2EFF"/>
    <w:rsid w:val="00907532"/>
    <w:rsid w:val="009100F4"/>
    <w:rsid w:val="00912566"/>
    <w:rsid w:val="00912C0A"/>
    <w:rsid w:val="00916376"/>
    <w:rsid w:val="00930F73"/>
    <w:rsid w:val="00933387"/>
    <w:rsid w:val="00934B79"/>
    <w:rsid w:val="00947545"/>
    <w:rsid w:val="009537C3"/>
    <w:rsid w:val="00955D62"/>
    <w:rsid w:val="00961243"/>
    <w:rsid w:val="009622EF"/>
    <w:rsid w:val="0097282D"/>
    <w:rsid w:val="009740F3"/>
    <w:rsid w:val="00982B28"/>
    <w:rsid w:val="00993D8C"/>
    <w:rsid w:val="00995FF2"/>
    <w:rsid w:val="009A4BAE"/>
    <w:rsid w:val="009B0E4A"/>
    <w:rsid w:val="009B10A5"/>
    <w:rsid w:val="009B70D0"/>
    <w:rsid w:val="009C0FB8"/>
    <w:rsid w:val="009C24BB"/>
    <w:rsid w:val="009D0A35"/>
    <w:rsid w:val="009D1F66"/>
    <w:rsid w:val="009D5908"/>
    <w:rsid w:val="009D668D"/>
    <w:rsid w:val="009D6A45"/>
    <w:rsid w:val="009F5ECA"/>
    <w:rsid w:val="009F7970"/>
    <w:rsid w:val="00A0414E"/>
    <w:rsid w:val="00A10F4F"/>
    <w:rsid w:val="00A218CC"/>
    <w:rsid w:val="00A27639"/>
    <w:rsid w:val="00A3047E"/>
    <w:rsid w:val="00A30D20"/>
    <w:rsid w:val="00A312DA"/>
    <w:rsid w:val="00A43982"/>
    <w:rsid w:val="00A50F36"/>
    <w:rsid w:val="00A53F55"/>
    <w:rsid w:val="00A55613"/>
    <w:rsid w:val="00A61373"/>
    <w:rsid w:val="00A64C75"/>
    <w:rsid w:val="00A74793"/>
    <w:rsid w:val="00A93E24"/>
    <w:rsid w:val="00AA0651"/>
    <w:rsid w:val="00AB7F3B"/>
    <w:rsid w:val="00AC2499"/>
    <w:rsid w:val="00AC4303"/>
    <w:rsid w:val="00AD580C"/>
    <w:rsid w:val="00B04D5D"/>
    <w:rsid w:val="00B12036"/>
    <w:rsid w:val="00B14DBE"/>
    <w:rsid w:val="00B27579"/>
    <w:rsid w:val="00B30C3E"/>
    <w:rsid w:val="00B33554"/>
    <w:rsid w:val="00B379E2"/>
    <w:rsid w:val="00B40A3C"/>
    <w:rsid w:val="00B52898"/>
    <w:rsid w:val="00B56016"/>
    <w:rsid w:val="00B578E6"/>
    <w:rsid w:val="00B70BBE"/>
    <w:rsid w:val="00B74FB4"/>
    <w:rsid w:val="00B777E5"/>
    <w:rsid w:val="00B8711C"/>
    <w:rsid w:val="00B907AD"/>
    <w:rsid w:val="00B913BF"/>
    <w:rsid w:val="00BA103D"/>
    <w:rsid w:val="00BA3542"/>
    <w:rsid w:val="00BA3E3A"/>
    <w:rsid w:val="00BB2992"/>
    <w:rsid w:val="00BC53DA"/>
    <w:rsid w:val="00BD2451"/>
    <w:rsid w:val="00BD5BF8"/>
    <w:rsid w:val="00BE4085"/>
    <w:rsid w:val="00BF0924"/>
    <w:rsid w:val="00BF2928"/>
    <w:rsid w:val="00C01695"/>
    <w:rsid w:val="00C04E7F"/>
    <w:rsid w:val="00C10B5F"/>
    <w:rsid w:val="00C21CA3"/>
    <w:rsid w:val="00C25DA3"/>
    <w:rsid w:val="00C333FE"/>
    <w:rsid w:val="00C34224"/>
    <w:rsid w:val="00C370CD"/>
    <w:rsid w:val="00C37871"/>
    <w:rsid w:val="00C445B9"/>
    <w:rsid w:val="00C44E1C"/>
    <w:rsid w:val="00C46FB2"/>
    <w:rsid w:val="00C53801"/>
    <w:rsid w:val="00C642D7"/>
    <w:rsid w:val="00C64463"/>
    <w:rsid w:val="00C65D18"/>
    <w:rsid w:val="00C71530"/>
    <w:rsid w:val="00C72208"/>
    <w:rsid w:val="00C77850"/>
    <w:rsid w:val="00C83D64"/>
    <w:rsid w:val="00C860F3"/>
    <w:rsid w:val="00C87713"/>
    <w:rsid w:val="00CA020D"/>
    <w:rsid w:val="00CA2661"/>
    <w:rsid w:val="00CA7A9C"/>
    <w:rsid w:val="00CB06CA"/>
    <w:rsid w:val="00CB0BE2"/>
    <w:rsid w:val="00CB5AC0"/>
    <w:rsid w:val="00CB64AD"/>
    <w:rsid w:val="00CC6F78"/>
    <w:rsid w:val="00CD3846"/>
    <w:rsid w:val="00CE346F"/>
    <w:rsid w:val="00CF3E3E"/>
    <w:rsid w:val="00CF4873"/>
    <w:rsid w:val="00D07567"/>
    <w:rsid w:val="00D07657"/>
    <w:rsid w:val="00D220E8"/>
    <w:rsid w:val="00D271D9"/>
    <w:rsid w:val="00D307E9"/>
    <w:rsid w:val="00D331A8"/>
    <w:rsid w:val="00D34E84"/>
    <w:rsid w:val="00D416E2"/>
    <w:rsid w:val="00D52BD7"/>
    <w:rsid w:val="00D61B1C"/>
    <w:rsid w:val="00D63A80"/>
    <w:rsid w:val="00D67B36"/>
    <w:rsid w:val="00D7439D"/>
    <w:rsid w:val="00D775BC"/>
    <w:rsid w:val="00D918CA"/>
    <w:rsid w:val="00D95445"/>
    <w:rsid w:val="00D95AB8"/>
    <w:rsid w:val="00DB295F"/>
    <w:rsid w:val="00DD61F7"/>
    <w:rsid w:val="00DE69FD"/>
    <w:rsid w:val="00E02B7E"/>
    <w:rsid w:val="00E060BE"/>
    <w:rsid w:val="00E142C8"/>
    <w:rsid w:val="00E419CC"/>
    <w:rsid w:val="00E42C78"/>
    <w:rsid w:val="00E47836"/>
    <w:rsid w:val="00E50D95"/>
    <w:rsid w:val="00E566BF"/>
    <w:rsid w:val="00E56EFB"/>
    <w:rsid w:val="00E715FC"/>
    <w:rsid w:val="00E753FE"/>
    <w:rsid w:val="00E80455"/>
    <w:rsid w:val="00E82AA5"/>
    <w:rsid w:val="00E86374"/>
    <w:rsid w:val="00E8648E"/>
    <w:rsid w:val="00E970AD"/>
    <w:rsid w:val="00EA48B3"/>
    <w:rsid w:val="00EA4A75"/>
    <w:rsid w:val="00EA6631"/>
    <w:rsid w:val="00EA6D87"/>
    <w:rsid w:val="00EB1285"/>
    <w:rsid w:val="00EC4C3E"/>
    <w:rsid w:val="00ED3CB8"/>
    <w:rsid w:val="00ED3D36"/>
    <w:rsid w:val="00EE09D8"/>
    <w:rsid w:val="00EE1F71"/>
    <w:rsid w:val="00EE202A"/>
    <w:rsid w:val="00EE2333"/>
    <w:rsid w:val="00EE48F4"/>
    <w:rsid w:val="00EE490C"/>
    <w:rsid w:val="00EE6DBC"/>
    <w:rsid w:val="00EE7922"/>
    <w:rsid w:val="00EF02A4"/>
    <w:rsid w:val="00EF2C28"/>
    <w:rsid w:val="00EF3ED0"/>
    <w:rsid w:val="00EF6521"/>
    <w:rsid w:val="00F01766"/>
    <w:rsid w:val="00F051F2"/>
    <w:rsid w:val="00F234BC"/>
    <w:rsid w:val="00F30868"/>
    <w:rsid w:val="00F33417"/>
    <w:rsid w:val="00F44014"/>
    <w:rsid w:val="00F50ACA"/>
    <w:rsid w:val="00F60116"/>
    <w:rsid w:val="00F65254"/>
    <w:rsid w:val="00F74A92"/>
    <w:rsid w:val="00F921DA"/>
    <w:rsid w:val="00F975C8"/>
    <w:rsid w:val="00FB3EE5"/>
    <w:rsid w:val="00FF0B76"/>
    <w:rsid w:val="00FF70EC"/>
    <w:rsid w:val="010557BB"/>
    <w:rsid w:val="01BE679F"/>
    <w:rsid w:val="029111B7"/>
    <w:rsid w:val="04C44C69"/>
    <w:rsid w:val="06122D8C"/>
    <w:rsid w:val="07826349"/>
    <w:rsid w:val="08FD288F"/>
    <w:rsid w:val="0A391927"/>
    <w:rsid w:val="0ADB5552"/>
    <w:rsid w:val="0BD3080F"/>
    <w:rsid w:val="0C59676E"/>
    <w:rsid w:val="0D807DD5"/>
    <w:rsid w:val="0E0E5022"/>
    <w:rsid w:val="0E2714F1"/>
    <w:rsid w:val="0FD7330E"/>
    <w:rsid w:val="0FE84FC6"/>
    <w:rsid w:val="10813F64"/>
    <w:rsid w:val="11AC419D"/>
    <w:rsid w:val="11E074F1"/>
    <w:rsid w:val="122F7D18"/>
    <w:rsid w:val="12CA46B9"/>
    <w:rsid w:val="145131F9"/>
    <w:rsid w:val="172C2866"/>
    <w:rsid w:val="174C567A"/>
    <w:rsid w:val="194458BB"/>
    <w:rsid w:val="19892B6F"/>
    <w:rsid w:val="1B196138"/>
    <w:rsid w:val="1BB802B2"/>
    <w:rsid w:val="1D7910A8"/>
    <w:rsid w:val="1DF7219D"/>
    <w:rsid w:val="1FA219F4"/>
    <w:rsid w:val="1FD0617E"/>
    <w:rsid w:val="1FFD5BE1"/>
    <w:rsid w:val="20D56820"/>
    <w:rsid w:val="23505211"/>
    <w:rsid w:val="28060628"/>
    <w:rsid w:val="287B21B7"/>
    <w:rsid w:val="28F9732D"/>
    <w:rsid w:val="29117C87"/>
    <w:rsid w:val="29FA2384"/>
    <w:rsid w:val="2B281F5B"/>
    <w:rsid w:val="2C3661C2"/>
    <w:rsid w:val="2C5E3272"/>
    <w:rsid w:val="2CBF0D6A"/>
    <w:rsid w:val="2D5A0BB2"/>
    <w:rsid w:val="2D7D7B3B"/>
    <w:rsid w:val="2DE93897"/>
    <w:rsid w:val="2E5966A8"/>
    <w:rsid w:val="2EA954B9"/>
    <w:rsid w:val="2EFB5E8A"/>
    <w:rsid w:val="2F967731"/>
    <w:rsid w:val="302010C5"/>
    <w:rsid w:val="309E326A"/>
    <w:rsid w:val="346A7F0E"/>
    <w:rsid w:val="354448D2"/>
    <w:rsid w:val="361E0897"/>
    <w:rsid w:val="361F094D"/>
    <w:rsid w:val="388C08AF"/>
    <w:rsid w:val="3A304E06"/>
    <w:rsid w:val="3A5F277A"/>
    <w:rsid w:val="3AFF50AB"/>
    <w:rsid w:val="3B0D4626"/>
    <w:rsid w:val="3BBF23BA"/>
    <w:rsid w:val="3BC75399"/>
    <w:rsid w:val="3BE5F0E5"/>
    <w:rsid w:val="3CF768D0"/>
    <w:rsid w:val="3D0F0DBB"/>
    <w:rsid w:val="3D74C27B"/>
    <w:rsid w:val="3EBE7869"/>
    <w:rsid w:val="413A7A41"/>
    <w:rsid w:val="42477F55"/>
    <w:rsid w:val="42916204"/>
    <w:rsid w:val="42F331CB"/>
    <w:rsid w:val="432935FB"/>
    <w:rsid w:val="43751D48"/>
    <w:rsid w:val="43934964"/>
    <w:rsid w:val="446F031D"/>
    <w:rsid w:val="447C0EA6"/>
    <w:rsid w:val="44AA46EF"/>
    <w:rsid w:val="4560512E"/>
    <w:rsid w:val="460F2F3F"/>
    <w:rsid w:val="47FB55B1"/>
    <w:rsid w:val="48162000"/>
    <w:rsid w:val="483A3D5A"/>
    <w:rsid w:val="49C04823"/>
    <w:rsid w:val="4ABC7F27"/>
    <w:rsid w:val="4BAB4662"/>
    <w:rsid w:val="4C937F2C"/>
    <w:rsid w:val="4C9E4810"/>
    <w:rsid w:val="4D64493F"/>
    <w:rsid w:val="4DDD27D8"/>
    <w:rsid w:val="4EA12265"/>
    <w:rsid w:val="4F3C69EA"/>
    <w:rsid w:val="4F4C366E"/>
    <w:rsid w:val="4F5038EB"/>
    <w:rsid w:val="4FF7FEB1"/>
    <w:rsid w:val="502F7E40"/>
    <w:rsid w:val="50897424"/>
    <w:rsid w:val="52297E7D"/>
    <w:rsid w:val="53A34D73"/>
    <w:rsid w:val="548E5BD3"/>
    <w:rsid w:val="55233361"/>
    <w:rsid w:val="55AF00EA"/>
    <w:rsid w:val="576158DF"/>
    <w:rsid w:val="57F41094"/>
    <w:rsid w:val="59671BAF"/>
    <w:rsid w:val="5A8D0F12"/>
    <w:rsid w:val="5B100CC9"/>
    <w:rsid w:val="5B643A7A"/>
    <w:rsid w:val="5B9B2A5E"/>
    <w:rsid w:val="5BD742DA"/>
    <w:rsid w:val="5BFB2B30"/>
    <w:rsid w:val="5C3900C0"/>
    <w:rsid w:val="5D7816DC"/>
    <w:rsid w:val="5DD4E7D7"/>
    <w:rsid w:val="5DFF50B0"/>
    <w:rsid w:val="5E560A23"/>
    <w:rsid w:val="5EC40E60"/>
    <w:rsid w:val="5ED0216C"/>
    <w:rsid w:val="5FAD4336"/>
    <w:rsid w:val="5FBFB31D"/>
    <w:rsid w:val="60A86D96"/>
    <w:rsid w:val="61062A48"/>
    <w:rsid w:val="61A5547B"/>
    <w:rsid w:val="62981DBE"/>
    <w:rsid w:val="62CB7062"/>
    <w:rsid w:val="64323FC8"/>
    <w:rsid w:val="65002C31"/>
    <w:rsid w:val="650A3ED3"/>
    <w:rsid w:val="66896DE0"/>
    <w:rsid w:val="66CF31F4"/>
    <w:rsid w:val="687239C3"/>
    <w:rsid w:val="6901695D"/>
    <w:rsid w:val="69211374"/>
    <w:rsid w:val="69BE2E48"/>
    <w:rsid w:val="69D52BAB"/>
    <w:rsid w:val="6A013736"/>
    <w:rsid w:val="6A9939F8"/>
    <w:rsid w:val="6B5C1782"/>
    <w:rsid w:val="6C2B34A3"/>
    <w:rsid w:val="6D99AD9F"/>
    <w:rsid w:val="6DFB43E3"/>
    <w:rsid w:val="6E271627"/>
    <w:rsid w:val="6E6D0463"/>
    <w:rsid w:val="6EB53B3F"/>
    <w:rsid w:val="6EB66CDA"/>
    <w:rsid w:val="6F7FB4E8"/>
    <w:rsid w:val="6FEF7D55"/>
    <w:rsid w:val="6FFFCC82"/>
    <w:rsid w:val="70684292"/>
    <w:rsid w:val="70B66B9C"/>
    <w:rsid w:val="72DF0729"/>
    <w:rsid w:val="735DD912"/>
    <w:rsid w:val="739DAE9C"/>
    <w:rsid w:val="73C23F45"/>
    <w:rsid w:val="75307727"/>
    <w:rsid w:val="75EE728E"/>
    <w:rsid w:val="75FED9DA"/>
    <w:rsid w:val="7642022B"/>
    <w:rsid w:val="765D0DBB"/>
    <w:rsid w:val="76994237"/>
    <w:rsid w:val="76A8109B"/>
    <w:rsid w:val="76AD707F"/>
    <w:rsid w:val="772A3AED"/>
    <w:rsid w:val="7767DAED"/>
    <w:rsid w:val="779DD289"/>
    <w:rsid w:val="77A72ED2"/>
    <w:rsid w:val="77C54DB8"/>
    <w:rsid w:val="78892A46"/>
    <w:rsid w:val="78F900F5"/>
    <w:rsid w:val="794819D5"/>
    <w:rsid w:val="796802C8"/>
    <w:rsid w:val="79D908C0"/>
    <w:rsid w:val="7ABD02E5"/>
    <w:rsid w:val="7AD7BC0B"/>
    <w:rsid w:val="7B403096"/>
    <w:rsid w:val="7BD5F2F7"/>
    <w:rsid w:val="7BFF1416"/>
    <w:rsid w:val="7CC07639"/>
    <w:rsid w:val="7CF70AA8"/>
    <w:rsid w:val="7D3224EE"/>
    <w:rsid w:val="7D32706D"/>
    <w:rsid w:val="7D3B66EE"/>
    <w:rsid w:val="7DBFD069"/>
    <w:rsid w:val="7DFD57BA"/>
    <w:rsid w:val="7E097883"/>
    <w:rsid w:val="7E2FB7F4"/>
    <w:rsid w:val="7E7A79A2"/>
    <w:rsid w:val="7F1B913B"/>
    <w:rsid w:val="7F73E782"/>
    <w:rsid w:val="7FA62C7C"/>
    <w:rsid w:val="7FBDAF00"/>
    <w:rsid w:val="7FBF58D5"/>
    <w:rsid w:val="7FE751FB"/>
    <w:rsid w:val="96AD8B88"/>
    <w:rsid w:val="A743FFFE"/>
    <w:rsid w:val="AC9F528D"/>
    <w:rsid w:val="AFBF8E00"/>
    <w:rsid w:val="B4FDFB96"/>
    <w:rsid w:val="BB9E2B11"/>
    <w:rsid w:val="BEFFF662"/>
    <w:rsid w:val="BFEF2C64"/>
    <w:rsid w:val="CF770EA1"/>
    <w:rsid w:val="D5DD2C20"/>
    <w:rsid w:val="D777F492"/>
    <w:rsid w:val="DEFE1C27"/>
    <w:rsid w:val="DF7B33D3"/>
    <w:rsid w:val="DFEFABC3"/>
    <w:rsid w:val="E3D79952"/>
    <w:rsid w:val="E733D04F"/>
    <w:rsid w:val="EB3F3442"/>
    <w:rsid w:val="EDFB8510"/>
    <w:rsid w:val="EEEFEA04"/>
    <w:rsid w:val="EF7B5D2E"/>
    <w:rsid w:val="EFFEA383"/>
    <w:rsid w:val="F2D37FE9"/>
    <w:rsid w:val="F2DF040E"/>
    <w:rsid w:val="F6FF1A1D"/>
    <w:rsid w:val="F6FF407B"/>
    <w:rsid w:val="F9DB1A14"/>
    <w:rsid w:val="FBBE6F8B"/>
    <w:rsid w:val="FBBF85AE"/>
    <w:rsid w:val="FBF8F633"/>
    <w:rsid w:val="FDD21B42"/>
    <w:rsid w:val="FDFF60AC"/>
    <w:rsid w:val="FE86BABA"/>
    <w:rsid w:val="FEBBE101"/>
    <w:rsid w:val="FEED6CA1"/>
    <w:rsid w:val="FF0E9BC7"/>
    <w:rsid w:val="FF87912A"/>
    <w:rsid w:val="FFBFA32A"/>
    <w:rsid w:val="FFDF3A50"/>
    <w:rsid w:val="FFEEDA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新宋体" w:hAnsi="新宋体" w:eastAsia="新宋体" w:cs="新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405" w:right="348"/>
      <w:jc w:val="center"/>
      <w:outlineLvl w:val="0"/>
    </w:pPr>
    <w:rPr>
      <w:rFonts w:ascii="Z@RBC03.tmp" w:hAnsi="Z@RBC03.tmp" w:eastAsia="Z@RBC03.tmp" w:cs="Z@RBC03.tmp"/>
      <w:sz w:val="44"/>
      <w:szCs w:val="44"/>
    </w:rPr>
  </w:style>
  <w:style w:type="paragraph" w:styleId="3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unhideWhenUsed/>
    <w:qFormat/>
    <w:uiPriority w:val="0"/>
  </w:style>
  <w:style w:type="paragraph" w:styleId="5">
    <w:name w:val="Body Text"/>
    <w:basedOn w:val="1"/>
    <w:qFormat/>
    <w:uiPriority w:val="1"/>
    <w:rPr>
      <w:sz w:val="32"/>
      <w:szCs w:val="32"/>
    </w:rPr>
  </w:style>
  <w:style w:type="paragraph" w:styleId="6">
    <w:name w:val="Body Text Indent"/>
    <w:basedOn w:val="1"/>
    <w:next w:val="7"/>
    <w:unhideWhenUsed/>
    <w:qFormat/>
    <w:uiPriority w:val="99"/>
    <w:pPr>
      <w:spacing w:beforeLines="0" w:after="120" w:afterLines="0"/>
      <w:ind w:left="420" w:leftChars="200"/>
    </w:pPr>
    <w:rPr>
      <w:rFonts w:hint="default"/>
      <w:sz w:val="32"/>
      <w:szCs w:val="24"/>
    </w:rPr>
  </w:style>
  <w:style w:type="paragraph" w:styleId="7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Body Text 2"/>
    <w:basedOn w:val="1"/>
    <w:next w:val="11"/>
    <w:qFormat/>
    <w:uiPriority w:val="0"/>
    <w:pPr>
      <w:spacing w:after="120" w:line="480" w:lineRule="auto"/>
    </w:pPr>
    <w:rPr>
      <w:rFonts w:ascii="Times New Roman" w:hAnsi="Times New Roman" w:eastAsia="宋体" w:cs="Times New Roman"/>
      <w:szCs w:val="24"/>
    </w:rPr>
  </w:style>
  <w:style w:type="paragraph" w:styleId="11">
    <w:name w:val="Body Text First Indent 2"/>
    <w:basedOn w:val="6"/>
    <w:next w:val="1"/>
    <w:unhideWhenUsed/>
    <w:qFormat/>
    <w:uiPriority w:val="99"/>
    <w:pPr>
      <w:spacing w:beforeLines="0" w:afterLines="0"/>
      <w:ind w:firstLine="420"/>
    </w:pPr>
    <w:rPr>
      <w:rFonts w:hint="default"/>
      <w:sz w:val="32"/>
      <w:szCs w:val="24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 w:line="240" w:lineRule="auto"/>
      <w:jc w:val="left"/>
    </w:pPr>
    <w:rPr>
      <w:rFonts w:hint="eastAsia" w:ascii="宋体" w:hAnsi="宋体" w:eastAsia="宋体" w:cs="宋体"/>
      <w:kern w:val="0"/>
      <w:sz w:val="32"/>
      <w:szCs w:val="24"/>
    </w:rPr>
  </w:style>
  <w:style w:type="paragraph" w:styleId="13">
    <w:name w:val="Title"/>
    <w:basedOn w:val="1"/>
    <w:link w:val="26"/>
    <w:qFormat/>
    <w:uiPriority w:val="1"/>
    <w:pPr>
      <w:spacing w:before="13"/>
      <w:ind w:left="724" w:right="883"/>
      <w:jc w:val="center"/>
    </w:pPr>
    <w:rPr>
      <w:rFonts w:ascii="Microsoft JhengHei" w:hAnsi="Microsoft JhengHei" w:eastAsia="Microsoft JhengHei" w:cs="Microsoft JhengHei"/>
      <w:b/>
      <w:bCs/>
      <w:sz w:val="44"/>
      <w:szCs w:val="44"/>
    </w:rPr>
  </w:style>
  <w:style w:type="paragraph" w:styleId="14">
    <w:name w:val="annotation subject"/>
    <w:basedOn w:val="4"/>
    <w:next w:val="4"/>
    <w:link w:val="27"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59"/>
    <w:pPr>
      <w:autoSpaceDE/>
      <w:autoSpaceDN/>
      <w:adjustRightInd w:val="0"/>
      <w:spacing w:line="312" w:lineRule="atLeast"/>
      <w:jc w:val="both"/>
      <w:textAlignment w:val="baseline"/>
    </w:pPr>
    <w:rPr>
      <w:sz w:val="20"/>
      <w:szCs w:val="20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qFormat/>
    <w:uiPriority w:val="22"/>
    <w:rPr>
      <w:rFonts w:ascii="仿宋_GB2312" w:hAnsi="仿宋_GB2312" w:eastAsia="仿宋_GB2312"/>
      <w:bCs/>
      <w:sz w:val="28"/>
      <w:szCs w:val="28"/>
    </w:rPr>
  </w:style>
  <w:style w:type="character" w:styleId="19">
    <w:name w:val="page number"/>
    <w:qFormat/>
    <w:uiPriority w:val="0"/>
  </w:style>
  <w:style w:type="character" w:styleId="20">
    <w:name w:val="Emphasis"/>
    <w:qFormat/>
    <w:uiPriority w:val="20"/>
    <w:rPr>
      <w:i/>
    </w:rPr>
  </w:style>
  <w:style w:type="character" w:styleId="21">
    <w:name w:val="annotation reference"/>
    <w:unhideWhenUsed/>
    <w:qFormat/>
    <w:uiPriority w:val="0"/>
    <w:rPr>
      <w:sz w:val="21"/>
      <w:szCs w:val="21"/>
    </w:rPr>
  </w:style>
  <w:style w:type="character" w:customStyle="1" w:styleId="22">
    <w:name w:val="批注文字 字符"/>
    <w:link w:val="4"/>
    <w:semiHidden/>
    <w:qFormat/>
    <w:uiPriority w:val="0"/>
    <w:rPr>
      <w:rFonts w:ascii="新宋体" w:hAnsi="新宋体" w:eastAsia="新宋体" w:cs="新宋体"/>
    </w:rPr>
  </w:style>
  <w:style w:type="character" w:customStyle="1" w:styleId="23">
    <w:name w:val="页眉 字符"/>
    <w:link w:val="7"/>
    <w:qFormat/>
    <w:uiPriority w:val="99"/>
    <w:rPr>
      <w:rFonts w:ascii="新宋体" w:hAnsi="新宋体" w:eastAsia="新宋体" w:cs="新宋体"/>
      <w:sz w:val="18"/>
      <w:szCs w:val="18"/>
    </w:rPr>
  </w:style>
  <w:style w:type="character" w:customStyle="1" w:styleId="24">
    <w:name w:val="批注框文本 字符"/>
    <w:link w:val="8"/>
    <w:semiHidden/>
    <w:qFormat/>
    <w:uiPriority w:val="99"/>
    <w:rPr>
      <w:rFonts w:ascii="新宋体" w:hAnsi="新宋体" w:eastAsia="新宋体" w:cs="新宋体"/>
      <w:sz w:val="18"/>
      <w:szCs w:val="18"/>
    </w:rPr>
  </w:style>
  <w:style w:type="character" w:customStyle="1" w:styleId="25">
    <w:name w:val="页脚 字符"/>
    <w:link w:val="9"/>
    <w:qFormat/>
    <w:uiPriority w:val="99"/>
    <w:rPr>
      <w:rFonts w:ascii="新宋体" w:hAnsi="新宋体" w:eastAsia="新宋体" w:cs="新宋体"/>
      <w:sz w:val="18"/>
      <w:szCs w:val="18"/>
    </w:rPr>
  </w:style>
  <w:style w:type="character" w:customStyle="1" w:styleId="26">
    <w:name w:val="标题 字符"/>
    <w:link w:val="13"/>
    <w:qFormat/>
    <w:uiPriority w:val="1"/>
    <w:rPr>
      <w:rFonts w:ascii="Microsoft JhengHei" w:hAnsi="Microsoft JhengHei" w:eastAsia="Microsoft JhengHei" w:cs="Microsoft JhengHei"/>
      <w:b/>
      <w:bCs/>
      <w:sz w:val="44"/>
      <w:szCs w:val="44"/>
    </w:rPr>
  </w:style>
  <w:style w:type="character" w:customStyle="1" w:styleId="27">
    <w:name w:val="批注主题 字符"/>
    <w:link w:val="14"/>
    <w:semiHidden/>
    <w:qFormat/>
    <w:uiPriority w:val="99"/>
    <w:rPr>
      <w:rFonts w:ascii="新宋体" w:hAnsi="新宋体" w:eastAsia="新宋体" w:cs="新宋体"/>
      <w:b/>
      <w:bCs/>
    </w:rPr>
  </w:style>
  <w:style w:type="paragraph" w:customStyle="1" w:styleId="28">
    <w:name w:val="文件格式"/>
    <w:qFormat/>
    <w:uiPriority w:val="99"/>
    <w:pPr>
      <w:spacing w:line="460" w:lineRule="atLeast"/>
      <w:ind w:left="1" w:firstLine="419"/>
      <w:jc w:val="both"/>
      <w:textAlignment w:val="bottom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table" w:customStyle="1" w:styleId="29">
    <w:name w:val="Table Normal"/>
    <w:unhideWhenUsed/>
    <w:qFormat/>
    <w:uiPriority w:val="2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0">
    <w:name w:val="List Paragraph"/>
    <w:basedOn w:val="1"/>
    <w:qFormat/>
    <w:uiPriority w:val="34"/>
    <w:pPr>
      <w:spacing w:before="190"/>
      <w:ind w:left="106" w:hanging="332"/>
    </w:pPr>
  </w:style>
  <w:style w:type="paragraph" w:customStyle="1" w:styleId="31">
    <w:name w:val="Table Paragraph"/>
    <w:basedOn w:val="1"/>
    <w:qFormat/>
    <w:uiPriority w:val="1"/>
  </w:style>
  <w:style w:type="table" w:customStyle="1" w:styleId="32">
    <w:name w:val="网格型1"/>
    <w:basedOn w:val="15"/>
    <w:qFormat/>
    <w:uiPriority w:val="59"/>
    <w:pPr>
      <w:widowControl/>
      <w:autoSpaceDE/>
      <w:autoSpaceDN/>
    </w:pPr>
    <w:rPr>
      <w:rFonts w:ascii="Times New Roman" w:hAnsi="Times New Roman" w:eastAsia="宋体" w:cs="Times New Roman"/>
      <w:sz w:val="20"/>
      <w:szCs w:val="20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">
    <w:name w:val="Revision"/>
    <w:semiHidden/>
    <w:qFormat/>
    <w:uiPriority w:val="99"/>
    <w:rPr>
      <w:rFonts w:ascii="新宋体" w:hAnsi="新宋体" w:eastAsia="新宋体" w:cs="新宋体"/>
      <w:sz w:val="22"/>
      <w:szCs w:val="22"/>
      <w:lang w:val="en-US" w:eastAsia="en-US" w:bidi="ar-SA"/>
    </w:rPr>
  </w:style>
  <w:style w:type="paragraph" w:customStyle="1" w:styleId="3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character" w:customStyle="1" w:styleId="35">
    <w:name w:val="apple-style-span"/>
    <w:qFormat/>
    <w:uiPriority w:val="0"/>
  </w:style>
  <w:style w:type="paragraph" w:customStyle="1" w:styleId="36">
    <w:name w:val="_Style 35"/>
    <w:unhideWhenUsed/>
    <w:qFormat/>
    <w:uiPriority w:val="99"/>
    <w:rPr>
      <w:rFonts w:ascii="新宋体" w:hAnsi="新宋体" w:eastAsia="新宋体" w:cs="新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神州网信技术有限公司</Company>
  <Pages>2</Pages>
  <Words>9186</Words>
  <Characters>9335</Characters>
  <Lines>63</Lines>
  <Paragraphs>17</Paragraphs>
  <TotalTime>101</TotalTime>
  <ScaleCrop>false</ScaleCrop>
  <LinksUpToDate>false</LinksUpToDate>
  <CharactersWithSpaces>9371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2024-02-08T15:41:00Z</dcterms:created>
  <dc:creator>黄晓蓉:套红</dc:creator>
  <cp:lastModifiedBy>webword_1581630806</cp:lastModifiedBy>
  <cp:lastPrinted>2025-08-20T19:00:00Z</cp:lastPrinted>
  <dcterms:modified xsi:type="dcterms:W3CDTF">2025-08-29T11:52:16Z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2022-01-15T16:00:00Z</vt:filetime>
  </property>
  <property fmtid="{D5CDD505-2E9C-101B-9397-08002B2CF9AE}" pid="3" name="LastSaved">
    <vt:filetime>2023-12-25T16:00:00Z</vt:filetime>
  </property>
  <property fmtid="{D5CDD505-2E9C-101B-9397-08002B2CF9AE}" pid="4" name="KSOProductBuildVer">
    <vt:lpwstr>2052-0.0.0.0</vt:lpwstr>
  </property>
  <property fmtid="{D5CDD505-2E9C-101B-9397-08002B2CF9AE}" pid="5" name="ICV">
    <vt:lpwstr>2C3252C22AB5A3B7F023B168A9959FA8_43</vt:lpwstr>
  </property>
  <property fmtid="{D5CDD505-2E9C-101B-9397-08002B2CF9AE}" pid="6" name="KSOTemplateDocerSaveRecord">
    <vt:lpwstr>eyJoZGlkIjoiNDU2YWFjMjQwN2FmNzVjNjBkNzM5NjVmZTQ0YzcxNjQifQ==</vt:lpwstr>
  </property>
</Properties>
</file>