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ind w:firstLine="0"/>
        <w:jc w:val="left"/>
        <w:rPr>
          <w:rFonts w:hint="eastAsia" w:ascii="黑体" w:hAnsi="黑体" w:eastAsia="黑体" w:cs="黑体"/>
          <w:color w:val="000000" w:themeColor="text1"/>
          <w:sz w:val="32"/>
          <w:szCs w:val="32"/>
          <w14:textFill>
            <w14:solidFill>
              <w14:schemeClr w14:val="tx1"/>
            </w14:solidFill>
          </w14:textFill>
        </w:rPr>
        <w:pPrChange w:id="0" w:author="韩金峰:办公室领导审批" w:date="2021-07-16T16:22:58Z">
          <w:pPr>
            <w:snapToGrid w:val="0"/>
            <w:spacing w:line="360" w:lineRule="auto"/>
            <w:ind w:firstLine="0"/>
            <w:jc w:val="left"/>
          </w:pPr>
        </w:pPrChange>
      </w:pPr>
      <w:r>
        <w:rPr>
          <w:rFonts w:hint="eastAsia" w:ascii="黑体" w:hAnsi="黑体" w:eastAsia="黑体" w:cs="黑体"/>
          <w:color w:val="000000" w:themeColor="text1"/>
          <w:sz w:val="32"/>
          <w:szCs w:val="32"/>
          <w14:textFill>
            <w14:solidFill>
              <w14:schemeClr w14:val="tx1"/>
            </w14:solidFill>
          </w14:textFill>
        </w:rPr>
        <w:t>附件</w:t>
      </w:r>
    </w:p>
    <w:p>
      <w:pPr>
        <w:adjustRightInd w:val="0"/>
        <w:snapToGrid w:val="0"/>
        <w:spacing w:line="600" w:lineRule="exact"/>
        <w:ind w:firstLine="420"/>
        <w:jc w:val="left"/>
        <w:rPr>
          <w:rFonts w:hint="eastAsia" w:ascii="仿宋_GB2312" w:hAnsi="华文中宋" w:eastAsia="仿宋_GB2312"/>
          <w:color w:val="000000" w:themeColor="text1"/>
          <w:sz w:val="30"/>
          <w:szCs w:val="30"/>
          <w14:textFill>
            <w14:solidFill>
              <w14:schemeClr w14:val="tx1"/>
            </w14:solidFill>
          </w14:textFill>
        </w:rPr>
        <w:pPrChange w:id="1" w:author="韩金峰:办公室领导审批" w:date="2021-07-16T16:22:58Z">
          <w:pPr>
            <w:snapToGrid w:val="0"/>
            <w:spacing w:line="360" w:lineRule="auto"/>
            <w:ind w:firstLine="420"/>
            <w:jc w:val="left"/>
          </w:pPr>
        </w:pPrChange>
      </w:pPr>
    </w:p>
    <w:p>
      <w:pPr>
        <w:adjustRightInd w:val="0"/>
        <w:snapToGrid w:val="0"/>
        <w:spacing w:line="6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Change w:id="2" w:author="韩金峰:办公室领导审批" w:date="2021-07-16T16:22:58Z">
          <w:pPr>
            <w:snapToGrid w:val="0"/>
            <w:spacing w:line="360" w:lineRule="auto"/>
            <w:jc w:val="center"/>
          </w:pPr>
        </w:pPrChange>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上海市住房和城乡建设管理委员会</w:t>
      </w:r>
    </w:p>
    <w:p>
      <w:pPr>
        <w:adjustRightInd w:val="0"/>
        <w:snapToGrid w:val="0"/>
        <w:spacing w:line="6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Change w:id="3" w:author="韩金峰:办公室领导审批" w:date="2021-07-16T16:22:58Z">
          <w:pPr>
            <w:snapToGrid w:val="0"/>
            <w:spacing w:line="360" w:lineRule="auto"/>
            <w:jc w:val="center"/>
          </w:pPr>
        </w:pPrChange>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科研项目管理办法</w:t>
      </w:r>
    </w:p>
    <w:p>
      <w:pPr>
        <w:adjustRightInd w:val="0"/>
        <w:snapToGrid w:val="0"/>
        <w:spacing w:line="600" w:lineRule="exact"/>
        <w:jc w:val="center"/>
        <w:rPr>
          <w:del w:id="5" w:author="周君俊:校对" w:date="2021-07-23T15:14:33Z"/>
          <w:rFonts w:hint="eastAsia" w:ascii="楷体_GB2312" w:hAnsi="楷体_GB2312" w:eastAsia="楷体_GB2312" w:cs="楷体_GB2312"/>
          <w:color w:val="000000" w:themeColor="text1"/>
          <w:sz w:val="36"/>
          <w:szCs w:val="36"/>
          <w14:textFill>
            <w14:solidFill>
              <w14:schemeClr w14:val="tx1"/>
            </w14:solidFill>
          </w14:textFill>
        </w:rPr>
        <w:pPrChange w:id="4" w:author="韩金峰:办公室领导审批" w:date="2021-07-16T16:22:58Z">
          <w:pPr>
            <w:snapToGrid w:val="0"/>
            <w:spacing w:line="360" w:lineRule="auto"/>
            <w:jc w:val="center"/>
          </w:pPr>
        </w:pPrChange>
      </w:pPr>
      <w:del w:id="6" w:author="周君俊:校对" w:date="2021-07-23T15:14:33Z">
        <w:r>
          <w:rPr>
            <w:rFonts w:hint="eastAsia" w:ascii="楷体_GB2312" w:hAnsi="楷体_GB2312" w:eastAsia="楷体_GB2312" w:cs="楷体_GB2312"/>
            <w:color w:val="000000" w:themeColor="text1"/>
            <w:sz w:val="36"/>
            <w:szCs w:val="36"/>
            <w14:textFill>
              <w14:solidFill>
                <w14:schemeClr w14:val="tx1"/>
              </w14:solidFill>
            </w14:textFill>
          </w:rPr>
          <w:delText>（试行）</w:delText>
        </w:r>
      </w:del>
    </w:p>
    <w:p>
      <w:pPr>
        <w:adjustRightInd w:val="0"/>
        <w:snapToGrid w:val="0"/>
        <w:spacing w:line="600" w:lineRule="exact"/>
        <w:ind w:firstLine="600" w:firstLineChars="200"/>
        <w:rPr>
          <w:rFonts w:hint="eastAsia" w:ascii="仿宋_GB2312" w:hAnsi="仿宋" w:eastAsia="仿宋_GB2312"/>
          <w:color w:val="000000" w:themeColor="text1"/>
          <w:sz w:val="30"/>
          <w:szCs w:val="30"/>
          <w14:textFill>
            <w14:solidFill>
              <w14:schemeClr w14:val="tx1"/>
            </w14:solidFill>
          </w14:textFill>
        </w:rPr>
        <w:pPrChange w:id="7" w:author="韩金峰:办公室领导审批" w:date="2021-07-16T16:22:58Z">
          <w:pPr>
            <w:snapToGrid w:val="0"/>
            <w:spacing w:line="360" w:lineRule="auto"/>
            <w:ind w:firstLine="600" w:firstLineChars="200"/>
          </w:pPr>
        </w:pPrChange>
      </w:pPr>
    </w:p>
    <w:p>
      <w:pPr>
        <w:adjustRightInd w:val="0"/>
        <w:snapToGrid w:val="0"/>
        <w:spacing w:line="600" w:lineRule="exact"/>
        <w:jc w:val="center"/>
        <w:rPr>
          <w:rFonts w:hint="eastAsia" w:ascii="黑体" w:hAnsi="黑体" w:eastAsia="黑体" w:cs="黑体"/>
          <w:b w:val="0"/>
          <w:bCs/>
          <w:color w:val="000000" w:themeColor="text1"/>
          <w:sz w:val="32"/>
          <w:szCs w:val="32"/>
          <w14:textFill>
            <w14:solidFill>
              <w14:schemeClr w14:val="tx1"/>
            </w14:solidFill>
          </w14:textFill>
        </w:rPr>
        <w:pPrChange w:id="8" w:author="韩金峰:办公室领导审批" w:date="2021-07-16T16:22:58Z">
          <w:pPr>
            <w:snapToGrid w:val="0"/>
            <w:spacing w:line="360" w:lineRule="auto"/>
            <w:jc w:val="center"/>
          </w:pPr>
        </w:pPrChange>
      </w:pPr>
      <w:r>
        <w:rPr>
          <w:rFonts w:hint="eastAsia" w:ascii="黑体" w:hAnsi="黑体" w:eastAsia="黑体" w:cs="黑体"/>
          <w:b w:val="0"/>
          <w:bCs/>
          <w:color w:val="000000" w:themeColor="text1"/>
          <w:sz w:val="32"/>
          <w:szCs w:val="32"/>
          <w14:textFill>
            <w14:solidFill>
              <w14:schemeClr w14:val="tx1"/>
            </w14:solidFill>
          </w14:textFill>
        </w:rPr>
        <w:t xml:space="preserve"> </w:t>
      </w:r>
      <w:r>
        <w:rPr>
          <w:rFonts w:hint="eastAsia" w:ascii="黑体" w:hAnsi="黑体" w:eastAsia="黑体" w:cs="黑体"/>
          <w:b w:val="0"/>
          <w:bCs/>
          <w:color w:val="000000" w:themeColor="text1"/>
          <w:sz w:val="32"/>
          <w:szCs w:val="32"/>
          <w:lang w:eastAsia="zh-CN"/>
          <w14:textFill>
            <w14:solidFill>
              <w14:schemeClr w14:val="tx1"/>
            </w14:solidFill>
          </w14:textFill>
        </w:rPr>
        <w:t>第一章</w:t>
      </w:r>
      <w:r>
        <w:rPr>
          <w:rFonts w:hint="eastAsia" w:ascii="黑体" w:hAnsi="黑体" w:eastAsia="黑体" w:cs="黑体"/>
          <w:b w:val="0"/>
          <w:bCs/>
          <w:color w:val="000000" w:themeColor="text1"/>
          <w:sz w:val="32"/>
          <w:szCs w:val="32"/>
          <w:lang w:val="en-US" w:eastAsia="zh-CN"/>
          <w14:textFill>
            <w14:solidFill>
              <w14:schemeClr w14:val="tx1"/>
            </w14:solidFill>
          </w14:textFill>
        </w:rPr>
        <w:t xml:space="preserve"> </w:t>
      </w:r>
      <w:r>
        <w:rPr>
          <w:rFonts w:hint="eastAsia" w:ascii="黑体" w:hAnsi="黑体" w:eastAsia="黑体" w:cs="黑体"/>
          <w:b w:val="0"/>
          <w:bCs/>
          <w:color w:val="000000" w:themeColor="text1"/>
          <w:sz w:val="32"/>
          <w:szCs w:val="32"/>
          <w14:textFill>
            <w14:solidFill>
              <w14:schemeClr w14:val="tx1"/>
            </w14:solidFill>
          </w14:textFill>
        </w:rPr>
        <w:t>总则</w:t>
      </w:r>
    </w:p>
    <w:p>
      <w:pPr>
        <w:adjustRightInd w:val="0"/>
        <w:snapToGrid w:val="0"/>
        <w:spacing w:line="600" w:lineRule="exact"/>
        <w:jc w:val="center"/>
        <w:rPr>
          <w:rFonts w:hint="eastAsia" w:ascii="仿宋_GB2312" w:hAnsi="仿宋" w:eastAsia="仿宋_GB2312"/>
          <w:b/>
          <w:color w:val="000000" w:themeColor="text1"/>
          <w:sz w:val="32"/>
          <w:szCs w:val="32"/>
          <w14:textFill>
            <w14:solidFill>
              <w14:schemeClr w14:val="tx1"/>
            </w14:solidFill>
          </w14:textFill>
        </w:rPr>
        <w:pPrChange w:id="9" w:author="韩金峰:办公室领导审批" w:date="2021-07-16T16:22:58Z">
          <w:pPr>
            <w:snapToGrid w:val="0"/>
            <w:spacing w:line="360" w:lineRule="auto"/>
            <w:jc w:val="center"/>
          </w:pPr>
        </w:pPrChange>
      </w:pPr>
    </w:p>
    <w:p>
      <w:pPr>
        <w:adjustRightInd w:val="0"/>
        <w:snapToGrid w:val="0"/>
        <w:spacing w:line="600" w:lineRule="exact"/>
        <w:ind w:firstLine="602" w:firstLineChars="200"/>
        <w:rPr>
          <w:rFonts w:hint="eastAsia" w:ascii="楷体_GB2312" w:hAnsi="楷体_GB2312" w:eastAsia="楷体_GB2312" w:cs="楷体_GB2312"/>
          <w:b w:val="0"/>
          <w:bCs/>
          <w:color w:val="000000" w:themeColor="text1"/>
          <w:sz w:val="32"/>
          <w:szCs w:val="32"/>
          <w14:textFill>
            <w14:solidFill>
              <w14:schemeClr w14:val="tx1"/>
            </w14:solidFill>
          </w14:textFill>
        </w:rPr>
        <w:pPrChange w:id="10" w:author="韩金峰:办公室领导审批" w:date="2021-07-16T16:22:58Z">
          <w:pPr>
            <w:snapToGrid w:val="0"/>
            <w:spacing w:line="600" w:lineRule="exact"/>
            <w:ind w:firstLine="602" w:firstLineChars="200"/>
          </w:pPr>
        </w:pPrChange>
      </w:pPr>
      <w:r>
        <w:rPr>
          <w:rFonts w:hint="eastAsia" w:ascii="楷体_GB2312" w:hAnsi="楷体_GB2312" w:eastAsia="楷体_GB2312" w:cs="楷体_GB2312"/>
          <w:b w:val="0"/>
          <w:bCs/>
          <w:color w:val="000000" w:themeColor="text1"/>
          <w:sz w:val="32"/>
          <w:szCs w:val="32"/>
          <w14:textFill>
            <w14:solidFill>
              <w14:schemeClr w14:val="tx1"/>
            </w14:solidFill>
          </w14:textFill>
        </w:rPr>
        <w:t>第一条 （目的意义）</w:t>
      </w:r>
    </w:p>
    <w:p>
      <w:pPr>
        <w:adjustRightInd w:val="0"/>
        <w:snapToGrid w:val="0"/>
        <w:spacing w:line="600" w:lineRule="exact"/>
        <w:ind w:firstLine="600" w:firstLineChars="200"/>
        <w:rPr>
          <w:rFonts w:hint="eastAsia" w:ascii="楷体_GB2312" w:hAnsi="楷体_GB2312" w:eastAsia="楷体_GB2312" w:cs="楷体_GB2312"/>
          <w:b w:val="0"/>
          <w:bCs w:val="0"/>
          <w:color w:val="000000" w:themeColor="text1"/>
          <w:sz w:val="32"/>
          <w:szCs w:val="32"/>
          <w14:textFill>
            <w14:solidFill>
              <w14:schemeClr w14:val="tx1"/>
            </w14:solidFill>
          </w14:textFill>
        </w:rPr>
        <w:pPrChange w:id="11" w:author="韩金峰:办公室领导审批" w:date="2021-07-16T16:22:58Z">
          <w:pPr>
            <w:snapToGrid w:val="0"/>
            <w:spacing w:line="600" w:lineRule="exact"/>
            <w:ind w:firstLine="600" w:firstLineChars="200"/>
          </w:pPr>
        </w:pPrChange>
      </w:pPr>
      <w:r>
        <w:rPr>
          <w:rFonts w:hint="eastAsia" w:ascii="仿宋_GB2312" w:hAnsi="仿宋" w:eastAsia="仿宋_GB2312"/>
          <w:color w:val="000000" w:themeColor="text1"/>
          <w:sz w:val="32"/>
          <w:szCs w:val="32"/>
          <w14:textFill>
            <w14:solidFill>
              <w14:schemeClr w14:val="tx1"/>
            </w14:solidFill>
          </w14:textFill>
        </w:rPr>
        <w:t>为进一步加强上海市住房和城乡建设管理委员会（以下简称</w:t>
      </w:r>
      <w:r>
        <w:rPr>
          <w:rFonts w:hint="eastAsia" w:ascii="仿宋_GB2312" w:hAnsi="仿宋" w:eastAsia="仿宋_GB2312"/>
          <w:color w:val="000000" w:themeColor="text1"/>
          <w:sz w:val="32"/>
          <w:szCs w:val="32"/>
          <w:lang w:val="en" w:eastAsia="zh-CN"/>
          <w14:textFill>
            <w14:solidFill>
              <w14:schemeClr w14:val="tx1"/>
            </w14:solidFill>
          </w14:textFill>
        </w:rPr>
        <w:t>“</w:t>
      </w:r>
      <w:del w:id="12" w:author="韩金峰:办公室领导审批" w:date="2021-07-16T16:23:30Z">
        <w:r>
          <w:rPr>
            <w:rFonts w:hint="eastAsia" w:ascii="仿宋_GB2312" w:hAnsi="仿宋" w:eastAsia="仿宋_GB2312"/>
            <w:color w:val="000000" w:themeColor="text1"/>
            <w:sz w:val="32"/>
            <w:szCs w:val="32"/>
            <w14:textFill>
              <w14:solidFill>
                <w14:schemeClr w14:val="tx1"/>
              </w14:solidFill>
            </w14:textFill>
          </w:rPr>
          <w:delText>：</w:delText>
        </w:r>
      </w:del>
      <w:r>
        <w:rPr>
          <w:rFonts w:hint="eastAsia" w:ascii="仿宋_GB2312" w:hAnsi="仿宋" w:eastAsia="仿宋_GB2312"/>
          <w:color w:val="000000" w:themeColor="text1"/>
          <w:sz w:val="32"/>
          <w:szCs w:val="32"/>
          <w14:textFill>
            <w14:solidFill>
              <w14:schemeClr w14:val="tx1"/>
            </w14:solidFill>
          </w14:textFill>
        </w:rPr>
        <w:t>市住房城乡建设管理委</w:t>
      </w:r>
      <w:r>
        <w:rPr>
          <w:rFonts w:hint="eastAsia" w:ascii="仿宋_GB2312" w:hAnsi="仿宋" w:eastAsia="仿宋_GB2312"/>
          <w:color w:val="000000" w:themeColor="text1"/>
          <w:sz w:val="32"/>
          <w:szCs w:val="32"/>
          <w:lang w:val="en"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）科研项目管理工作的科学化和规范化</w:t>
      </w:r>
      <w:ins w:id="13" w:author="韩金峰:办公室领导审批" w:date="2021-07-16T16:23:42Z">
        <w:r>
          <w:rPr>
            <w:rFonts w:hint="eastAsia" w:ascii="仿宋_GB2312" w:hAnsi="仿宋" w:eastAsia="仿宋_GB2312"/>
            <w:color w:val="000000" w:themeColor="text1"/>
            <w:sz w:val="32"/>
            <w:szCs w:val="32"/>
            <w:lang w:eastAsia="zh-CN"/>
            <w14:textFill>
              <w14:solidFill>
                <w14:schemeClr w14:val="tx1"/>
              </w14:solidFill>
            </w14:textFill>
          </w:rPr>
          <w:t>水平</w:t>
        </w:r>
      </w:ins>
      <w:r>
        <w:rPr>
          <w:rFonts w:hint="eastAsia" w:ascii="仿宋_GB2312" w:hAnsi="仿宋" w:eastAsia="仿宋_GB2312"/>
          <w:color w:val="000000" w:themeColor="text1"/>
          <w:sz w:val="32"/>
          <w:szCs w:val="32"/>
          <w14:textFill>
            <w14:solidFill>
              <w14:schemeClr w14:val="tx1"/>
            </w14:solidFill>
          </w14:textFill>
        </w:rPr>
        <w:t>，依据《中华人民共和国科学技术进步法》</w:t>
      </w:r>
      <w:del w:id="14" w:author="韩金峰:办公室领导审批" w:date="2021-07-16T16:23:54Z">
        <w:r>
          <w:rPr>
            <w:rFonts w:hint="eastAsia" w:ascii="仿宋_GB2312" w:hAnsi="仿宋" w:eastAsia="仿宋_GB2312"/>
            <w:color w:val="000000" w:themeColor="text1"/>
            <w:sz w:val="32"/>
            <w:szCs w:val="32"/>
            <w14:textFill>
              <w14:solidFill>
                <w14:schemeClr w14:val="tx1"/>
              </w14:solidFill>
            </w14:textFill>
          </w:rPr>
          <w:delText>、</w:delText>
        </w:r>
      </w:del>
      <w:r>
        <w:rPr>
          <w:rFonts w:hint="eastAsia" w:ascii="仿宋_GB2312" w:hAnsi="仿宋" w:eastAsia="仿宋_GB2312"/>
          <w:color w:val="000000" w:themeColor="text1"/>
          <w:sz w:val="32"/>
          <w:szCs w:val="32"/>
          <w14:textFill>
            <w14:solidFill>
              <w14:schemeClr w14:val="tx1"/>
            </w14:solidFill>
          </w14:textFill>
        </w:rPr>
        <w:t>《上海市推进科技创新中心建设条例》以及《</w:t>
      </w:r>
      <w:r>
        <w:rPr>
          <w:rFonts w:hint="eastAsia" w:ascii="仿宋_GB2312" w:hAnsi="仿宋" w:eastAsia="仿宋_GB2312"/>
          <w:color w:val="000000" w:themeColor="text1"/>
          <w:sz w:val="32"/>
          <w:szCs w:val="32"/>
          <w:lang w:eastAsia="zh-CN"/>
          <w14:textFill>
            <w14:solidFill>
              <w14:schemeClr w14:val="tx1"/>
            </w14:solidFill>
          </w14:textFill>
        </w:rPr>
        <w:t>关于印发</w:t>
      </w:r>
      <w:r>
        <w:rPr>
          <w:rFonts w:hint="eastAsia" w:ascii="仿宋_GB2312" w:hAnsi="仿宋" w:eastAsia="仿宋_GB2312"/>
          <w:color w:val="000000" w:themeColor="text1"/>
          <w:sz w:val="32"/>
          <w:szCs w:val="32"/>
          <w:lang w:val="en-US" w:eastAsia="zh-CN"/>
          <w14:textFill>
            <w14:solidFill>
              <w14:schemeClr w14:val="tx1"/>
            </w14:solidFill>
          </w14:textFill>
        </w:rPr>
        <w:t>&lt;</w:t>
      </w:r>
      <w:r>
        <w:rPr>
          <w:rFonts w:hint="eastAsia" w:ascii="仿宋_GB2312" w:hAnsi="仿宋" w:eastAsia="仿宋_GB2312"/>
          <w:color w:val="000000" w:themeColor="text1"/>
          <w:sz w:val="32"/>
          <w:szCs w:val="32"/>
          <w14:textFill>
            <w14:solidFill>
              <w14:schemeClr w14:val="tx1"/>
            </w14:solidFill>
          </w14:textFill>
        </w:rPr>
        <w:t>上海市住房和城乡建设管理委员会关于推进本市住房和城乡建设管理领域科技创新的若干意见</w:t>
      </w:r>
      <w:r>
        <w:rPr>
          <w:rFonts w:hint="eastAsia" w:ascii="仿宋_GB2312" w:hAnsi="仿宋" w:eastAsia="仿宋_GB2312"/>
          <w:color w:val="000000" w:themeColor="text1"/>
          <w:sz w:val="32"/>
          <w:szCs w:val="32"/>
          <w:lang w:val="en-US" w:eastAsia="zh-CN"/>
          <w14:textFill>
            <w14:solidFill>
              <w14:schemeClr w14:val="tx1"/>
            </w14:solidFill>
          </w14:textFill>
        </w:rPr>
        <w:t>&gt;的通知</w:t>
      </w:r>
      <w:r>
        <w:rPr>
          <w:rFonts w:hint="eastAsia" w:ascii="仿宋_GB2312" w:hAnsi="仿宋" w:eastAsia="仿宋_GB2312"/>
          <w:color w:val="000000" w:themeColor="text1"/>
          <w:sz w:val="32"/>
          <w:szCs w:val="32"/>
          <w14:textFill>
            <w14:solidFill>
              <w14:schemeClr w14:val="tx1"/>
            </w14:solidFill>
          </w14:textFill>
        </w:rPr>
        <w:t>》（沪建科信</w:t>
      </w:r>
      <w:del w:id="15" w:author="韩金峰:办公室领导审批" w:date="2021-07-16T16:26:19Z">
        <w:r>
          <w:rPr>
            <w:rFonts w:hint="eastAsia" w:ascii="仿宋_GB2312" w:hAnsi="仿宋" w:eastAsia="仿宋_GB2312"/>
            <w:color w:val="000000" w:themeColor="text1"/>
            <w:sz w:val="32"/>
            <w:szCs w:val="32"/>
            <w14:textFill>
              <w14:solidFill>
                <w14:schemeClr w14:val="tx1"/>
              </w14:solidFill>
            </w14:textFill>
          </w:rPr>
          <w:delText>﹝</w:delText>
        </w:r>
      </w:del>
      <w:ins w:id="16" w:author="韩金峰:办公室领导审批" w:date="2021-07-16T16:26:10Z">
        <w:r>
          <w:rPr>
            <w:rFonts w:hint="eastAsia" w:ascii="仿宋_GB2312" w:hAnsi="仿宋_GB2312" w:eastAsia="仿宋_GB2312" w:cs="仿宋_GB2312"/>
            <w:color w:val="000000" w:themeColor="text1"/>
            <w:sz w:val="32"/>
            <w:szCs w:val="32"/>
            <w14:textFill>
              <w14:solidFill>
                <w14:schemeClr w14:val="tx1"/>
              </w14:solidFill>
            </w14:textFill>
          </w:rPr>
          <w:t>〔</w:t>
        </w:r>
      </w:ins>
      <w:ins w:id="17" w:author="韩金峰:办公室领导审批" w:date="2021-07-16T16:26:15Z">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ins>
      <w:ins w:id="18" w:author="韩金峰:办公室领导审批" w:date="2021-07-16T16:26:16Z">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w:t>
        </w:r>
      </w:ins>
      <w:ins w:id="19" w:author="韩金峰:办公室领导审批" w:date="2021-07-16T16:26:11Z">
        <w:r>
          <w:rPr>
            <w:rFonts w:hint="eastAsia" w:ascii="仿宋_GB2312" w:hAnsi="仿宋_GB2312" w:eastAsia="仿宋_GB2312" w:cs="仿宋_GB2312"/>
            <w:color w:val="000000" w:themeColor="text1"/>
            <w:sz w:val="32"/>
            <w:szCs w:val="32"/>
            <w14:textFill>
              <w14:solidFill>
                <w14:schemeClr w14:val="tx1"/>
              </w14:solidFill>
            </w14:textFill>
          </w:rPr>
          <w:t>〕</w:t>
        </w:r>
      </w:ins>
      <w:del w:id="20" w:author="韩金峰:办公室领导审批" w:date="2021-07-16T16:26:23Z">
        <w:r>
          <w:rPr>
            <w:rFonts w:hint="eastAsia" w:ascii="仿宋_GB2312" w:hAnsi="仿宋" w:eastAsia="仿宋_GB2312"/>
            <w:color w:val="000000" w:themeColor="text1"/>
            <w:sz w:val="32"/>
            <w:szCs w:val="32"/>
            <w14:textFill>
              <w14:solidFill>
                <w14:schemeClr w14:val="tx1"/>
              </w14:solidFill>
            </w14:textFill>
          </w:rPr>
          <w:delText>2</w:delText>
        </w:r>
      </w:del>
      <w:del w:id="21" w:author="韩金峰:办公室领导审批" w:date="2021-07-16T16:26:22Z">
        <w:r>
          <w:rPr>
            <w:rFonts w:hint="eastAsia" w:ascii="仿宋_GB2312" w:hAnsi="仿宋" w:eastAsia="仿宋_GB2312"/>
            <w:color w:val="000000" w:themeColor="text1"/>
            <w:sz w:val="32"/>
            <w:szCs w:val="32"/>
            <w14:textFill>
              <w14:solidFill>
                <w14:schemeClr w14:val="tx1"/>
              </w14:solidFill>
            </w14:textFill>
          </w:rPr>
          <w:delText>016</w:delText>
        </w:r>
      </w:del>
      <w:del w:id="22" w:author="韩金峰:办公室领导审批" w:date="2021-07-16T16:26:21Z">
        <w:r>
          <w:rPr>
            <w:rFonts w:hint="eastAsia" w:ascii="仿宋_GB2312" w:hAnsi="仿宋" w:eastAsia="仿宋_GB2312"/>
            <w:color w:val="000000" w:themeColor="text1"/>
            <w:sz w:val="32"/>
            <w:szCs w:val="32"/>
            <w14:textFill>
              <w14:solidFill>
                <w14:schemeClr w14:val="tx1"/>
              </w14:solidFill>
            </w14:textFill>
          </w:rPr>
          <w:delText>﹞</w:delText>
        </w:r>
      </w:del>
      <w:r>
        <w:rPr>
          <w:rFonts w:hint="eastAsia" w:ascii="仿宋_GB2312" w:hAnsi="仿宋" w:eastAsia="仿宋_GB2312"/>
          <w:color w:val="000000" w:themeColor="text1"/>
          <w:sz w:val="32"/>
          <w:szCs w:val="32"/>
          <w14:textFill>
            <w14:solidFill>
              <w14:schemeClr w14:val="tx1"/>
            </w14:solidFill>
          </w14:textFill>
        </w:rPr>
        <w:t>1081号）等有关规定，结合市住房城乡建设管理委科研项目管理实际，制定本办法。</w:t>
      </w:r>
    </w:p>
    <w:p>
      <w:pPr>
        <w:adjustRightInd w:val="0"/>
        <w:snapToGrid w:val="0"/>
        <w:spacing w:line="600" w:lineRule="exact"/>
        <w:ind w:firstLine="602" w:firstLineChars="200"/>
        <w:rPr>
          <w:rFonts w:hint="eastAsia" w:ascii="楷体_GB2312" w:hAnsi="楷体_GB2312" w:eastAsia="楷体_GB2312" w:cs="楷体_GB2312"/>
          <w:b w:val="0"/>
          <w:bCs w:val="0"/>
          <w:color w:val="000000" w:themeColor="text1"/>
          <w:sz w:val="32"/>
          <w:szCs w:val="32"/>
          <w14:textFill>
            <w14:solidFill>
              <w14:schemeClr w14:val="tx1"/>
            </w14:solidFill>
          </w14:textFill>
        </w:rPr>
        <w:pPrChange w:id="23" w:author="韩金峰:办公室领导审批" w:date="2021-07-16T16:22:58Z">
          <w:pPr>
            <w:snapToGrid w:val="0"/>
            <w:spacing w:line="600" w:lineRule="exact"/>
            <w:ind w:firstLine="602" w:firstLineChars="200"/>
          </w:pPr>
        </w:pPrChange>
      </w:pPr>
      <w:del w:id="24" w:author="韩金峰:办公室领导审批" w:date="2021-07-16T16:26:39Z">
        <w:r>
          <w:rPr>
            <w:rFonts w:hint="eastAsia" w:ascii="楷体_GB2312" w:hAnsi="楷体_GB2312" w:eastAsia="楷体_GB2312" w:cs="楷体_GB2312"/>
            <w:b w:val="0"/>
            <w:bCs w:val="0"/>
            <w:color w:val="000000" w:themeColor="text1"/>
            <w:sz w:val="32"/>
            <w:szCs w:val="32"/>
            <w14:textFill>
              <w14:solidFill>
                <w14:schemeClr w14:val="tx1"/>
              </w14:solidFill>
            </w14:textFill>
          </w:rPr>
          <w:delText xml:space="preserve"> </w:delText>
        </w:r>
      </w:del>
      <w:r>
        <w:rPr>
          <w:rFonts w:hint="eastAsia" w:ascii="楷体_GB2312" w:hAnsi="楷体_GB2312" w:eastAsia="楷体_GB2312" w:cs="楷体_GB2312"/>
          <w:b w:val="0"/>
          <w:bCs w:val="0"/>
          <w:color w:val="000000" w:themeColor="text1"/>
          <w:sz w:val="32"/>
          <w:szCs w:val="32"/>
          <w14:textFill>
            <w14:solidFill>
              <w14:schemeClr w14:val="tx1"/>
            </w14:solidFill>
          </w14:textFill>
        </w:rPr>
        <w:t>第二条  （适用范围）</w:t>
      </w:r>
    </w:p>
    <w:p>
      <w:pPr>
        <w:adjustRightInd w:val="0"/>
        <w:snapToGrid w:val="0"/>
        <w:spacing w:line="600" w:lineRule="exact"/>
        <w:ind w:firstLine="600" w:firstLineChars="200"/>
        <w:rPr>
          <w:rFonts w:hint="eastAsia" w:ascii="仿宋_GB2312" w:hAnsi="仿宋" w:eastAsia="仿宋_GB2312"/>
          <w:color w:val="000000" w:themeColor="text1"/>
          <w:sz w:val="32"/>
          <w:szCs w:val="32"/>
          <w14:textFill>
            <w14:solidFill>
              <w14:schemeClr w14:val="tx1"/>
            </w14:solidFill>
          </w14:textFill>
        </w:rPr>
        <w:pPrChange w:id="25" w:author="韩金峰:办公室领导审批" w:date="2021-07-16T16:22:58Z">
          <w:pPr>
            <w:snapToGrid w:val="0"/>
            <w:spacing w:line="600" w:lineRule="exact"/>
            <w:ind w:firstLine="600" w:firstLineChars="200"/>
          </w:pPr>
        </w:pPrChange>
      </w:pPr>
      <w:r>
        <w:rPr>
          <w:rFonts w:hint="eastAsia" w:ascii="仿宋_GB2312" w:hAnsi="仿宋" w:eastAsia="仿宋_GB2312"/>
          <w:color w:val="000000" w:themeColor="text1"/>
          <w:sz w:val="32"/>
          <w:szCs w:val="32"/>
          <w14:textFill>
            <w14:solidFill>
              <w14:schemeClr w14:val="tx1"/>
            </w14:solidFill>
          </w14:textFill>
        </w:rPr>
        <w:t>本办法适用于市住房城乡建设管理委科研项目的申报、立项、过程管理、验收及成果管理等工作。</w:t>
      </w:r>
    </w:p>
    <w:p>
      <w:pPr>
        <w:adjustRightInd w:val="0"/>
        <w:snapToGrid w:val="0"/>
        <w:spacing w:line="600" w:lineRule="exact"/>
        <w:ind w:firstLine="602" w:firstLineChars="200"/>
        <w:rPr>
          <w:rFonts w:hint="eastAsia" w:ascii="楷体_GB2312" w:hAnsi="楷体_GB2312" w:eastAsia="楷体_GB2312" w:cs="楷体_GB2312"/>
          <w:b w:val="0"/>
          <w:bCs/>
          <w:color w:val="000000" w:themeColor="text1"/>
          <w:sz w:val="32"/>
          <w:szCs w:val="32"/>
          <w14:textFill>
            <w14:solidFill>
              <w14:schemeClr w14:val="tx1"/>
            </w14:solidFill>
          </w14:textFill>
        </w:rPr>
        <w:pPrChange w:id="26" w:author="韩金峰:办公室领导审批" w:date="2021-07-16T16:22:58Z">
          <w:pPr>
            <w:snapToGrid w:val="0"/>
            <w:spacing w:line="600" w:lineRule="exact"/>
            <w:ind w:firstLine="602" w:firstLineChars="200"/>
          </w:pPr>
        </w:pPrChange>
      </w:pPr>
      <w:del w:id="27" w:author="韩金峰:办公室领导审批" w:date="2021-07-16T16:26:43Z">
        <w:r>
          <w:rPr>
            <w:rFonts w:hint="eastAsia" w:ascii="仿宋_GB2312" w:hAnsi="仿宋" w:eastAsia="仿宋_GB2312"/>
            <w:b/>
            <w:color w:val="000000" w:themeColor="text1"/>
            <w:sz w:val="32"/>
            <w:szCs w:val="32"/>
            <w14:textFill>
              <w14:solidFill>
                <w14:schemeClr w14:val="tx1"/>
              </w14:solidFill>
            </w14:textFill>
          </w:rPr>
          <w:delText xml:space="preserve"> </w:delText>
        </w:r>
      </w:del>
      <w:r>
        <w:rPr>
          <w:rFonts w:hint="eastAsia" w:ascii="楷体_GB2312" w:hAnsi="楷体_GB2312" w:eastAsia="楷体_GB2312" w:cs="楷体_GB2312"/>
          <w:b w:val="0"/>
          <w:bCs/>
          <w:color w:val="000000" w:themeColor="text1"/>
          <w:sz w:val="32"/>
          <w:szCs w:val="32"/>
          <w14:textFill>
            <w14:solidFill>
              <w14:schemeClr w14:val="tx1"/>
            </w14:solidFill>
          </w14:textFill>
        </w:rPr>
        <w:t>第三条  （适用项目）</w:t>
      </w:r>
    </w:p>
    <w:p>
      <w:pPr>
        <w:adjustRightInd w:val="0"/>
        <w:snapToGrid w:val="0"/>
        <w:spacing w:line="600" w:lineRule="exact"/>
        <w:ind w:firstLine="600" w:firstLineChars="200"/>
        <w:rPr>
          <w:rFonts w:hint="eastAsia" w:ascii="仿宋_GB2312" w:hAnsi="仿宋" w:eastAsia="仿宋_GB2312"/>
          <w:color w:val="000000" w:themeColor="text1"/>
          <w:sz w:val="32"/>
          <w:szCs w:val="32"/>
          <w14:textFill>
            <w14:solidFill>
              <w14:schemeClr w14:val="tx1"/>
            </w14:solidFill>
          </w14:textFill>
        </w:rPr>
        <w:pPrChange w:id="28" w:author="韩金峰:办公室领导审批" w:date="2021-07-16T16:22:58Z">
          <w:pPr>
            <w:snapToGrid w:val="0"/>
            <w:spacing w:line="600" w:lineRule="exact"/>
            <w:ind w:firstLine="600" w:firstLineChars="200"/>
          </w:pPr>
        </w:pPrChange>
      </w:pPr>
      <w:r>
        <w:rPr>
          <w:rFonts w:hint="eastAsia" w:ascii="仿宋_GB2312" w:hAnsi="仿宋" w:eastAsia="仿宋_GB2312"/>
          <w:color w:val="000000" w:themeColor="text1"/>
          <w:sz w:val="32"/>
          <w:szCs w:val="32"/>
          <w14:textFill>
            <w14:solidFill>
              <w14:schemeClr w14:val="tx1"/>
            </w14:solidFill>
          </w14:textFill>
        </w:rPr>
        <w:t>本办法所指“科研项目”包括软科学研究、科研开发、科技示范工程等项目类型。科研项目计划每年编制一次。</w:t>
      </w:r>
    </w:p>
    <w:p>
      <w:pPr>
        <w:adjustRightInd w:val="0"/>
        <w:snapToGrid w:val="0"/>
        <w:spacing w:line="600" w:lineRule="exact"/>
        <w:ind w:firstLine="600" w:firstLineChars="200"/>
        <w:rPr>
          <w:rFonts w:hint="eastAsia" w:ascii="仿宋_GB2312" w:hAnsi="仿宋" w:eastAsia="仿宋_GB2312"/>
          <w:color w:val="000000" w:themeColor="text1"/>
          <w:sz w:val="32"/>
          <w:szCs w:val="32"/>
          <w14:textFill>
            <w14:solidFill>
              <w14:schemeClr w14:val="tx1"/>
            </w14:solidFill>
          </w14:textFill>
        </w:rPr>
        <w:pPrChange w:id="29" w:author="韩金峰:办公室领导审批" w:date="2021-07-16T16:22:58Z">
          <w:pPr>
            <w:snapToGrid w:val="0"/>
            <w:spacing w:line="600" w:lineRule="exact"/>
            <w:ind w:firstLine="600" w:firstLineChars="200"/>
          </w:pPr>
        </w:pPrChange>
      </w:pPr>
      <w:r>
        <w:rPr>
          <w:rFonts w:hint="eastAsia" w:ascii="仿宋_GB2312" w:hAnsi="仿宋" w:eastAsia="仿宋_GB2312"/>
          <w:color w:val="000000" w:themeColor="text1"/>
          <w:sz w:val="32"/>
          <w:szCs w:val="32"/>
          <w14:textFill>
            <w14:solidFill>
              <w14:schemeClr w14:val="tx1"/>
            </w14:solidFill>
          </w14:textFill>
        </w:rPr>
        <w:t>软科学研究项目是指与住房城乡建设管理领域技术政策、产业政策、发展战略与规划等重大问题密切相关，为管理决策提供科学依据的战略性、前瞻性、政策性科研项目。研究期限原则上不超过一年。</w:t>
      </w:r>
    </w:p>
    <w:p>
      <w:pPr>
        <w:adjustRightInd w:val="0"/>
        <w:snapToGrid w:val="0"/>
        <w:spacing w:line="600" w:lineRule="exact"/>
        <w:ind w:firstLine="600" w:firstLineChars="200"/>
        <w:rPr>
          <w:rFonts w:hint="eastAsia" w:ascii="仿宋_GB2312" w:hAnsi="仿宋" w:eastAsia="仿宋_GB2312"/>
          <w:color w:val="000000" w:themeColor="text1"/>
          <w:sz w:val="32"/>
          <w:szCs w:val="32"/>
          <w14:textFill>
            <w14:solidFill>
              <w14:schemeClr w14:val="tx1"/>
            </w14:solidFill>
          </w14:textFill>
        </w:rPr>
        <w:pPrChange w:id="30" w:author="韩金峰:办公室领导审批" w:date="2021-07-16T16:22:58Z">
          <w:pPr>
            <w:snapToGrid w:val="0"/>
            <w:spacing w:line="600" w:lineRule="exact"/>
            <w:ind w:firstLine="600" w:firstLineChars="200"/>
          </w:pPr>
        </w:pPrChange>
      </w:pPr>
      <w:r>
        <w:rPr>
          <w:rFonts w:hint="eastAsia" w:ascii="仿宋_GB2312" w:hAnsi="仿宋" w:eastAsia="仿宋_GB2312"/>
          <w:color w:val="000000" w:themeColor="text1"/>
          <w:sz w:val="32"/>
          <w:szCs w:val="32"/>
          <w14:textFill>
            <w14:solidFill>
              <w14:schemeClr w14:val="tx1"/>
            </w14:solidFill>
          </w14:textFill>
        </w:rPr>
        <w:t>科研开发项目是指解决行业共性关键问题，形成新型技术体系，促进产品设备技术升级，对整体技术进步有较大的带动作用，有较好的推广应用前景和显著的经济、社会、环境效益的科研项目。研究期限原则上不超过三年。</w:t>
      </w:r>
    </w:p>
    <w:p>
      <w:pPr>
        <w:adjustRightInd w:val="0"/>
        <w:snapToGrid w:val="0"/>
        <w:spacing w:line="600" w:lineRule="exact"/>
        <w:ind w:firstLine="600" w:firstLineChars="200"/>
        <w:rPr>
          <w:rFonts w:hint="eastAsia" w:ascii="仿宋_GB2312" w:hAnsi="仿宋" w:eastAsia="仿宋_GB2312"/>
          <w:color w:val="000000" w:themeColor="text1"/>
          <w:sz w:val="32"/>
          <w:szCs w:val="32"/>
          <w14:textFill>
            <w14:solidFill>
              <w14:schemeClr w14:val="tx1"/>
            </w14:solidFill>
          </w14:textFill>
        </w:rPr>
        <w:pPrChange w:id="31" w:author="韩金峰:办公室领导审批" w:date="2021-07-16T16:22:58Z">
          <w:pPr>
            <w:snapToGrid w:val="0"/>
            <w:spacing w:line="600" w:lineRule="exact"/>
            <w:ind w:firstLine="600" w:firstLineChars="200"/>
          </w:pPr>
        </w:pPrChange>
      </w:pPr>
      <w:r>
        <w:rPr>
          <w:rFonts w:hint="eastAsia" w:ascii="仿宋_GB2312" w:hAnsi="仿宋" w:eastAsia="仿宋_GB2312"/>
          <w:color w:val="000000" w:themeColor="text1"/>
          <w:sz w:val="32"/>
          <w:szCs w:val="32"/>
          <w14:textFill>
            <w14:solidFill>
              <w14:schemeClr w14:val="tx1"/>
            </w14:solidFill>
          </w14:textFill>
        </w:rPr>
        <w:t>科技示范工程项目是指选用国家部委</w:t>
      </w:r>
      <w:r>
        <w:rPr>
          <w:rFonts w:hint="eastAsia" w:ascii="仿宋_GB2312" w:hAnsi="仿宋" w:eastAsia="仿宋_GB2312"/>
          <w:color w:val="000000" w:themeColor="text1"/>
          <w:sz w:val="32"/>
          <w:szCs w:val="32"/>
          <w:lang w:eastAsia="zh-CN"/>
          <w14:textFill>
            <w14:solidFill>
              <w14:schemeClr w14:val="tx1"/>
            </w14:solidFill>
          </w14:textFill>
        </w:rPr>
        <w:t>或</w:t>
      </w:r>
      <w:r>
        <w:rPr>
          <w:rFonts w:hint="eastAsia" w:ascii="仿宋_GB2312" w:hAnsi="仿宋" w:eastAsia="仿宋_GB2312"/>
          <w:color w:val="000000" w:themeColor="text1"/>
          <w:sz w:val="32"/>
          <w:szCs w:val="32"/>
          <w14:textFill>
            <w14:solidFill>
              <w14:schemeClr w14:val="tx1"/>
            </w14:solidFill>
          </w14:textFill>
        </w:rPr>
        <w:t>本市住房城乡建设管理领域重点推广技术的工程项目。研究期限视工程项目进度确定。</w:t>
      </w:r>
    </w:p>
    <w:p>
      <w:pPr>
        <w:adjustRightInd w:val="0"/>
        <w:snapToGrid w:val="0"/>
        <w:spacing w:line="600" w:lineRule="exact"/>
        <w:ind w:firstLine="602" w:firstLineChars="200"/>
        <w:rPr>
          <w:rFonts w:hint="eastAsia" w:ascii="楷体_GB2312" w:hAnsi="楷体_GB2312" w:eastAsia="楷体_GB2312" w:cs="楷体_GB2312"/>
          <w:b w:val="0"/>
          <w:bCs/>
          <w:color w:val="000000" w:themeColor="text1"/>
          <w:sz w:val="32"/>
          <w:szCs w:val="32"/>
          <w14:textFill>
            <w14:solidFill>
              <w14:schemeClr w14:val="tx1"/>
            </w14:solidFill>
          </w14:textFill>
        </w:rPr>
        <w:pPrChange w:id="32" w:author="韩金峰:办公室领导审批" w:date="2021-07-16T16:22:58Z">
          <w:pPr>
            <w:snapToGrid w:val="0"/>
            <w:spacing w:line="600" w:lineRule="exact"/>
            <w:ind w:firstLine="602" w:firstLineChars="200"/>
          </w:pPr>
        </w:pPrChange>
      </w:pPr>
      <w:r>
        <w:rPr>
          <w:rFonts w:hint="eastAsia" w:ascii="楷体_GB2312" w:hAnsi="楷体_GB2312" w:eastAsia="楷体_GB2312" w:cs="楷体_GB2312"/>
          <w:b w:val="0"/>
          <w:bCs/>
          <w:color w:val="000000" w:themeColor="text1"/>
          <w:sz w:val="32"/>
          <w:szCs w:val="32"/>
          <w14:textFill>
            <w14:solidFill>
              <w14:schemeClr w14:val="tx1"/>
            </w14:solidFill>
          </w14:textFill>
        </w:rPr>
        <w:t>第四条  （职责）</w:t>
      </w:r>
    </w:p>
    <w:p>
      <w:pPr>
        <w:adjustRightInd w:val="0"/>
        <w:snapToGrid w:val="0"/>
        <w:spacing w:line="600" w:lineRule="exact"/>
        <w:ind w:firstLine="600" w:firstLineChars="200"/>
        <w:rPr>
          <w:rFonts w:hint="eastAsia" w:ascii="仿宋_GB2312" w:hAnsi="仿宋" w:eastAsia="仿宋_GB2312"/>
          <w:color w:val="000000" w:themeColor="text1"/>
          <w:sz w:val="32"/>
          <w:szCs w:val="32"/>
          <w14:textFill>
            <w14:solidFill>
              <w14:schemeClr w14:val="tx1"/>
            </w14:solidFill>
          </w14:textFill>
        </w:rPr>
        <w:pPrChange w:id="33" w:author="韩金峰:办公室领导审批" w:date="2021-07-16T16:22:58Z">
          <w:pPr>
            <w:snapToGrid w:val="0"/>
            <w:spacing w:line="600" w:lineRule="exact"/>
            <w:ind w:firstLine="600" w:firstLineChars="200"/>
          </w:pPr>
        </w:pPrChange>
      </w:pPr>
      <w:r>
        <w:rPr>
          <w:rFonts w:hint="eastAsia" w:ascii="仿宋_GB2312" w:hAnsi="仿宋" w:eastAsia="仿宋_GB2312"/>
          <w:color w:val="000000" w:themeColor="text1"/>
          <w:sz w:val="32"/>
          <w:szCs w:val="32"/>
          <w14:textFill>
            <w14:solidFill>
              <w14:schemeClr w14:val="tx1"/>
            </w14:solidFill>
          </w14:textFill>
        </w:rPr>
        <w:t>市住房城乡建设管理委科技管理部门负责市住房城乡建设管理委科研项目的统一归口管理，市住房城乡建设管理委有关部门根据职能负责相关科研项目的推进工作，市住房城乡建设管理委科技委事务中</w:t>
      </w:r>
      <w:r>
        <w:rPr>
          <w:rFonts w:hint="eastAsia" w:ascii="仿宋_GB2312" w:hAnsi="仿宋_GB2312" w:eastAsia="仿宋_GB2312" w:cs="仿宋_GB2312"/>
          <w:color w:val="000000" w:themeColor="text1"/>
          <w:sz w:val="32"/>
          <w:szCs w:val="32"/>
          <w:rPrChange w:id="34" w:author="韩金峰:办公室领导审批" w:date="2021-07-16T16:28:35Z">
            <w:rPr>
              <w:rFonts w:hint="eastAsia" w:ascii="仿宋_GB2312" w:hAnsi="仿宋" w:eastAsia="仿宋_GB2312"/>
              <w:color w:val="000000" w:themeColor="text1"/>
              <w:sz w:val="32"/>
              <w:szCs w:val="32"/>
              <w14:textFill>
                <w14:solidFill>
                  <w14:schemeClr w14:val="tx1"/>
                </w14:solidFill>
              </w14:textFill>
            </w:rPr>
          </w:rPrChange>
          <w14:textFill>
            <w14:solidFill>
              <w14:schemeClr w14:val="tx1"/>
            </w14:solidFill>
          </w14:textFill>
        </w:rPr>
        <w:t>心</w:t>
      </w:r>
      <w:ins w:id="35" w:author="韩金峰:办公室领导审批" w:date="2021-07-16T16:28:43Z">
        <w:r>
          <w:rPr>
            <w:rFonts w:hint="eastAsia" w:ascii="仿宋_GB2312" w:hAnsi="仿宋_GB2312" w:eastAsia="仿宋_GB2312" w:cs="仿宋_GB2312"/>
            <w:color w:val="000000" w:themeColor="text1"/>
            <w:sz w:val="32"/>
            <w:szCs w:val="32"/>
            <w:lang w:eastAsia="zh-CN"/>
            <w14:textFill>
              <w14:solidFill>
                <w14:schemeClr w14:val="tx1"/>
              </w14:solidFill>
            </w14:textFill>
          </w:rPr>
          <w:t>（</w:t>
        </w:r>
      </w:ins>
      <w:del w:id="36" w:author="韩金峰:办公室领导审批" w:date="2021-07-16T16:28:41Z">
        <w:r>
          <w:rPr>
            <w:rFonts w:hint="eastAsia" w:ascii="仿宋_GB2312" w:hAnsi="仿宋_GB2312" w:eastAsia="仿宋_GB2312" w:cs="仿宋_GB2312"/>
            <w:color w:val="000000" w:themeColor="text1"/>
            <w:sz w:val="32"/>
            <w:szCs w:val="32"/>
            <w:rPrChange w:id="37" w:author="韩金峰:办公室领导审批" w:date="2021-07-16T16:28:35Z">
              <w:rPr>
                <w:rFonts w:hint="eastAsia" w:ascii="仿宋_GB2312" w:hAnsi="仿宋" w:eastAsia="仿宋_GB2312"/>
                <w:color w:val="000000" w:themeColor="text1"/>
                <w:sz w:val="32"/>
                <w:szCs w:val="32"/>
                <w14:textFill>
                  <w14:solidFill>
                    <w14:schemeClr w14:val="tx1"/>
                  </w14:solidFill>
                </w14:textFill>
              </w:rPr>
            </w:rPrChange>
            <w14:textFill>
              <w14:solidFill>
                <w14:schemeClr w14:val="tx1"/>
              </w14:solidFill>
            </w14:textFill>
          </w:rPr>
          <w:delText>(</w:delText>
        </w:r>
      </w:del>
      <w:r>
        <w:rPr>
          <w:rFonts w:hint="eastAsia" w:ascii="仿宋_GB2312" w:hAnsi="仿宋_GB2312" w:eastAsia="仿宋_GB2312" w:cs="仿宋_GB2312"/>
          <w:color w:val="000000" w:themeColor="text1"/>
          <w:sz w:val="32"/>
          <w:szCs w:val="32"/>
          <w:rPrChange w:id="38" w:author="韩金峰:办公室领导审批" w:date="2021-07-16T16:28:35Z">
            <w:rPr>
              <w:rFonts w:hint="eastAsia" w:ascii="仿宋_GB2312" w:hAnsi="仿宋" w:eastAsia="仿宋_GB2312"/>
              <w:color w:val="000000" w:themeColor="text1"/>
              <w:sz w:val="32"/>
              <w:szCs w:val="32"/>
              <w14:textFill>
                <w14:solidFill>
                  <w14:schemeClr w14:val="tx1"/>
                </w14:solidFill>
              </w14:textFill>
            </w:rPr>
          </w:rPrChange>
          <w14:textFill>
            <w14:solidFill>
              <w14:schemeClr w14:val="tx1"/>
            </w14:solidFill>
          </w14:textFill>
        </w:rPr>
        <w:t>以下简称</w:t>
      </w:r>
      <w:r>
        <w:rPr>
          <w:rFonts w:hint="eastAsia" w:ascii="仿宋_GB2312" w:hAnsi="仿宋" w:eastAsia="仿宋_GB2312"/>
          <w:color w:val="000000" w:themeColor="text1"/>
          <w:sz w:val="32"/>
          <w:szCs w:val="32"/>
          <w14:textFill>
            <w14:solidFill>
              <w14:schemeClr w14:val="tx1"/>
            </w14:solidFill>
          </w14:textFill>
        </w:rPr>
        <w:t>“</w:t>
      </w:r>
      <w:ins w:id="39" w:author="韩金峰:办公室领导审批" w:date="2021-07-16T16:28:18Z">
        <w:r>
          <w:rPr>
            <w:rFonts w:hint="eastAsia" w:ascii="仿宋_GB2312" w:hAnsi="仿宋_GB2312" w:eastAsia="仿宋_GB2312" w:cs="仿宋_GB2312"/>
            <w:color w:val="000000" w:themeColor="text1"/>
            <w:sz w:val="32"/>
            <w:szCs w:val="32"/>
            <w:lang w:eastAsia="zh-CN"/>
            <w:rPrChange w:id="40" w:author="韩金峰:办公室领导审批" w:date="2021-07-16T16:28:35Z">
              <w:rPr>
                <w:rFonts w:hint="eastAsia" w:ascii="仿宋_GB2312" w:hAnsi="仿宋" w:eastAsia="仿宋_GB2312"/>
                <w:color w:val="000000" w:themeColor="text1"/>
                <w:sz w:val="32"/>
                <w:szCs w:val="32"/>
                <w:lang w:eastAsia="zh-CN"/>
                <w14:textFill>
                  <w14:solidFill>
                    <w14:schemeClr w14:val="tx1"/>
                  </w14:solidFill>
                </w14:textFill>
              </w:rPr>
            </w:rPrChange>
            <w14:textFill>
              <w14:solidFill>
                <w14:schemeClr w14:val="tx1"/>
              </w14:solidFill>
            </w14:textFill>
          </w:rPr>
          <w:t>委</w:t>
        </w:r>
      </w:ins>
      <w:r>
        <w:rPr>
          <w:rFonts w:hint="eastAsia" w:ascii="仿宋_GB2312" w:hAnsi="仿宋_GB2312" w:eastAsia="仿宋_GB2312" w:cs="仿宋_GB2312"/>
          <w:color w:val="000000" w:themeColor="text1"/>
          <w:sz w:val="32"/>
          <w:szCs w:val="32"/>
          <w:rPrChange w:id="41" w:author="韩金峰:办公室领导审批" w:date="2021-07-16T16:28:35Z">
            <w:rPr>
              <w:rFonts w:hint="eastAsia" w:ascii="仿宋_GB2312" w:hAnsi="仿宋" w:eastAsia="仿宋_GB2312"/>
              <w:color w:val="000000" w:themeColor="text1"/>
              <w:sz w:val="32"/>
              <w:szCs w:val="32"/>
              <w14:textFill>
                <w14:solidFill>
                  <w14:schemeClr w14:val="tx1"/>
                </w14:solidFill>
              </w14:textFill>
            </w:rPr>
          </w:rPrChange>
          <w14:textFill>
            <w14:solidFill>
              <w14:schemeClr w14:val="tx1"/>
            </w14:solidFill>
          </w14:textFill>
        </w:rPr>
        <w:t>科技委事务中心</w:t>
      </w:r>
      <w:r>
        <w:rPr>
          <w:rFonts w:hint="eastAsia" w:ascii="仿宋_GB2312" w:hAnsi="仿宋" w:eastAsia="仿宋_GB2312"/>
          <w:color w:val="000000" w:themeColor="text1"/>
          <w:sz w:val="32"/>
          <w:szCs w:val="32"/>
          <w14:textFill>
            <w14:solidFill>
              <w14:schemeClr w14:val="tx1"/>
            </w14:solidFill>
          </w14:textFill>
        </w:rPr>
        <w:t>”</w:t>
      </w:r>
      <w:ins w:id="42" w:author="韩金峰:办公室领导审批" w:date="2021-07-16T16:28:46Z">
        <w:r>
          <w:rPr>
            <w:rFonts w:hint="eastAsia" w:ascii="仿宋_GB2312" w:hAnsi="仿宋_GB2312" w:eastAsia="仿宋_GB2312" w:cs="仿宋_GB2312"/>
            <w:color w:val="000000" w:themeColor="text1"/>
            <w:sz w:val="32"/>
            <w:szCs w:val="32"/>
            <w:lang w:eastAsia="zh-CN"/>
            <w14:textFill>
              <w14:solidFill>
                <w14:schemeClr w14:val="tx1"/>
              </w14:solidFill>
            </w14:textFill>
          </w:rPr>
          <w:t>）</w:t>
        </w:r>
      </w:ins>
      <w:del w:id="43" w:author="韩金峰:办公室领导审批" w:date="2021-07-16T16:28:45Z">
        <w:r>
          <w:rPr>
            <w:rFonts w:hint="eastAsia" w:ascii="仿宋_GB2312" w:hAnsi="仿宋_GB2312" w:eastAsia="仿宋_GB2312" w:cs="仿宋_GB2312"/>
            <w:color w:val="000000" w:themeColor="text1"/>
            <w:sz w:val="32"/>
            <w:szCs w:val="32"/>
            <w:rPrChange w:id="44" w:author="韩金峰:办公室领导审批" w:date="2021-07-16T16:28:35Z">
              <w:rPr>
                <w:rFonts w:hint="eastAsia" w:ascii="仿宋_GB2312" w:hAnsi="仿宋" w:eastAsia="仿宋_GB2312"/>
                <w:color w:val="000000" w:themeColor="text1"/>
                <w:sz w:val="32"/>
                <w:szCs w:val="32"/>
                <w14:textFill>
                  <w14:solidFill>
                    <w14:schemeClr w14:val="tx1"/>
                  </w14:solidFill>
                </w14:textFill>
              </w:rPr>
            </w:rPrChange>
            <w14:textFill>
              <w14:solidFill>
                <w14:schemeClr w14:val="tx1"/>
              </w14:solidFill>
            </w14:textFill>
          </w:rPr>
          <w:delText>)</w:delText>
        </w:r>
      </w:del>
      <w:r>
        <w:rPr>
          <w:rFonts w:hint="eastAsia" w:ascii="仿宋_GB2312" w:hAnsi="仿宋_GB2312" w:eastAsia="仿宋_GB2312" w:cs="仿宋_GB2312"/>
          <w:color w:val="000000" w:themeColor="text1"/>
          <w:sz w:val="32"/>
          <w:szCs w:val="32"/>
          <w:rPrChange w:id="45" w:author="韩金峰:办公室领导审批" w:date="2021-07-16T16:28:35Z">
            <w:rPr>
              <w:rFonts w:hint="eastAsia" w:ascii="仿宋_GB2312" w:hAnsi="仿宋" w:eastAsia="仿宋_GB2312"/>
              <w:color w:val="000000" w:themeColor="text1"/>
              <w:sz w:val="32"/>
              <w:szCs w:val="32"/>
              <w14:textFill>
                <w14:solidFill>
                  <w14:schemeClr w14:val="tx1"/>
                </w14:solidFill>
              </w14:textFill>
            </w:rPr>
          </w:rPrChange>
          <w14:textFill>
            <w14:solidFill>
              <w14:schemeClr w14:val="tx1"/>
            </w14:solidFill>
          </w14:textFill>
        </w:rPr>
        <w:t>承担科研项目的日常管理工作</w:t>
      </w:r>
      <w:r>
        <w:rPr>
          <w:rFonts w:hint="eastAsia" w:ascii="仿宋_GB2312" w:hAnsi="仿宋" w:eastAsia="仿宋_GB2312"/>
          <w:color w:val="000000" w:themeColor="text1"/>
          <w:sz w:val="32"/>
          <w:szCs w:val="32"/>
          <w14:textFill>
            <w14:solidFill>
              <w14:schemeClr w14:val="tx1"/>
            </w14:solidFill>
          </w14:textFill>
        </w:rPr>
        <w:t>。</w:t>
      </w:r>
    </w:p>
    <w:p>
      <w:pPr>
        <w:adjustRightInd w:val="0"/>
        <w:snapToGrid w:val="0"/>
        <w:spacing w:line="600" w:lineRule="exact"/>
        <w:ind w:firstLine="600" w:firstLineChars="200"/>
        <w:rPr>
          <w:rFonts w:hint="eastAsia" w:ascii="仿宋_GB2312" w:hAnsi="仿宋" w:eastAsia="仿宋_GB2312"/>
          <w:color w:val="000000" w:themeColor="text1"/>
          <w:sz w:val="32"/>
          <w:szCs w:val="32"/>
          <w:lang w:eastAsia="zh-CN"/>
          <w14:textFill>
            <w14:solidFill>
              <w14:schemeClr w14:val="tx1"/>
            </w14:solidFill>
          </w14:textFill>
        </w:rPr>
        <w:pPrChange w:id="46" w:author="韩金峰:办公室领导审批" w:date="2021-07-16T16:22:58Z">
          <w:pPr>
            <w:snapToGrid w:val="0"/>
            <w:spacing w:line="600" w:lineRule="exact"/>
            <w:ind w:firstLine="600" w:firstLineChars="200"/>
          </w:pPr>
        </w:pPrChange>
      </w:pPr>
    </w:p>
    <w:p>
      <w:pPr>
        <w:numPr>
          <w:ilvl w:val="0"/>
          <w:numId w:val="1"/>
        </w:numPr>
        <w:adjustRightInd w:val="0"/>
        <w:snapToGrid w:val="0"/>
        <w:spacing w:line="600" w:lineRule="exact"/>
        <w:jc w:val="center"/>
        <w:rPr>
          <w:rFonts w:hint="eastAsia" w:ascii="黑体" w:hAnsi="黑体" w:eastAsia="黑体" w:cs="黑体"/>
          <w:b w:val="0"/>
          <w:bCs/>
          <w:color w:val="000000" w:themeColor="text1"/>
          <w:sz w:val="32"/>
          <w:szCs w:val="32"/>
          <w14:textFill>
            <w14:solidFill>
              <w14:schemeClr w14:val="tx1"/>
            </w14:solidFill>
          </w14:textFill>
        </w:rPr>
        <w:pPrChange w:id="47" w:author="韩金峰:办公室领导审批" w:date="2021-07-16T16:22:58Z">
          <w:pPr>
            <w:numPr>
              <w:ilvl w:val="0"/>
              <w:numId w:val="1"/>
            </w:numPr>
            <w:snapToGrid w:val="0"/>
            <w:spacing w:line="600" w:lineRule="exact"/>
            <w:jc w:val="center"/>
          </w:pPr>
        </w:pPrChange>
      </w:pPr>
      <w:r>
        <w:rPr>
          <w:rFonts w:hint="eastAsia" w:ascii="黑体" w:hAnsi="黑体" w:eastAsia="黑体" w:cs="黑体"/>
          <w:b w:val="0"/>
          <w:bCs/>
          <w:color w:val="000000" w:themeColor="text1"/>
          <w:sz w:val="32"/>
          <w:szCs w:val="32"/>
          <w14:textFill>
            <w14:solidFill>
              <w14:schemeClr w14:val="tx1"/>
            </w14:solidFill>
          </w14:textFill>
        </w:rPr>
        <w:t>申报与立项</w:t>
      </w:r>
      <w:bookmarkStart w:id="0" w:name="_GoBack"/>
      <w:bookmarkEnd w:id="0"/>
    </w:p>
    <w:p>
      <w:pPr>
        <w:numPr>
          <w:ilvl w:val="0"/>
          <w:numId w:val="0"/>
        </w:numPr>
        <w:adjustRightInd w:val="0"/>
        <w:snapToGrid w:val="0"/>
        <w:spacing w:line="600" w:lineRule="exact"/>
        <w:jc w:val="both"/>
        <w:rPr>
          <w:rFonts w:hint="eastAsia" w:ascii="仿宋_GB2312" w:hAnsi="仿宋" w:eastAsia="仿宋_GB2312"/>
          <w:b/>
          <w:color w:val="000000" w:themeColor="text1"/>
          <w:sz w:val="32"/>
          <w:szCs w:val="32"/>
          <w14:textFill>
            <w14:solidFill>
              <w14:schemeClr w14:val="tx1"/>
            </w14:solidFill>
          </w14:textFill>
        </w:rPr>
        <w:pPrChange w:id="48" w:author="韩金峰:办公室领导审批" w:date="2021-07-16T16:22:58Z">
          <w:pPr>
            <w:numPr>
              <w:ilvl w:val="0"/>
              <w:numId w:val="0"/>
            </w:numPr>
            <w:snapToGrid w:val="0"/>
            <w:spacing w:line="600" w:lineRule="exact"/>
            <w:jc w:val="both"/>
          </w:pPr>
        </w:pPrChange>
      </w:pPr>
    </w:p>
    <w:p>
      <w:pPr>
        <w:adjustRightInd w:val="0"/>
        <w:snapToGrid w:val="0"/>
        <w:spacing w:line="600" w:lineRule="exact"/>
        <w:ind w:firstLine="602" w:firstLineChars="200"/>
        <w:rPr>
          <w:rFonts w:hint="eastAsia" w:ascii="楷体_GB2312" w:hAnsi="楷体_GB2312" w:eastAsia="楷体_GB2312" w:cs="楷体_GB2312"/>
          <w:b w:val="0"/>
          <w:bCs/>
          <w:color w:val="000000" w:themeColor="text1"/>
          <w:sz w:val="32"/>
          <w:szCs w:val="32"/>
          <w14:textFill>
            <w14:solidFill>
              <w14:schemeClr w14:val="tx1"/>
            </w14:solidFill>
          </w14:textFill>
        </w:rPr>
        <w:pPrChange w:id="49" w:author="韩金峰:办公室领导审批" w:date="2021-07-16T16:22:58Z">
          <w:pPr>
            <w:snapToGrid w:val="0"/>
            <w:spacing w:line="600" w:lineRule="exact"/>
            <w:ind w:firstLine="602" w:firstLineChars="200"/>
          </w:pPr>
        </w:pPrChange>
      </w:pPr>
      <w:r>
        <w:rPr>
          <w:rFonts w:hint="eastAsia" w:ascii="楷体_GB2312" w:hAnsi="楷体_GB2312" w:eastAsia="楷体_GB2312" w:cs="楷体_GB2312"/>
          <w:b w:val="0"/>
          <w:bCs/>
          <w:color w:val="000000" w:themeColor="text1"/>
          <w:sz w:val="32"/>
          <w:szCs w:val="32"/>
          <w14:textFill>
            <w14:solidFill>
              <w14:schemeClr w14:val="tx1"/>
            </w14:solidFill>
          </w14:textFill>
        </w:rPr>
        <w:t>第五条  （重点方向）</w:t>
      </w:r>
    </w:p>
    <w:p>
      <w:pPr>
        <w:adjustRightInd w:val="0"/>
        <w:snapToGrid w:val="0"/>
        <w:spacing w:line="600" w:lineRule="exact"/>
        <w:ind w:firstLine="600" w:firstLineChars="200"/>
        <w:rPr>
          <w:rFonts w:hint="eastAsia" w:ascii="仿宋_GB2312" w:hAnsi="仿宋" w:eastAsia="仿宋_GB2312"/>
          <w:color w:val="000000" w:themeColor="text1"/>
          <w:sz w:val="32"/>
          <w:szCs w:val="32"/>
          <w14:textFill>
            <w14:solidFill>
              <w14:schemeClr w14:val="tx1"/>
            </w14:solidFill>
          </w14:textFill>
        </w:rPr>
        <w:pPrChange w:id="50" w:author="韩金峰:办公室领导审批" w:date="2021-07-16T16:22:58Z">
          <w:pPr>
            <w:snapToGrid w:val="0"/>
            <w:spacing w:line="600" w:lineRule="exact"/>
            <w:ind w:firstLine="600" w:firstLineChars="200"/>
          </w:pPr>
        </w:pPrChange>
      </w:pPr>
      <w:r>
        <w:rPr>
          <w:rFonts w:hint="eastAsia" w:ascii="仿宋_GB2312" w:hAnsi="仿宋" w:eastAsia="仿宋_GB2312"/>
          <w:color w:val="000000" w:themeColor="text1"/>
          <w:sz w:val="32"/>
          <w:szCs w:val="32"/>
          <w14:textFill>
            <w14:solidFill>
              <w14:schemeClr w14:val="tx1"/>
            </w14:solidFill>
          </w14:textFill>
        </w:rPr>
        <w:t>市住房城乡建设管理委每年依据行业科技发展规划，结合年度中心工作、业务管理需求及行业科技发展趋势等实际情况，编制年度科研重点方向，发布科研项目申报通知。</w:t>
      </w:r>
    </w:p>
    <w:p>
      <w:pPr>
        <w:adjustRightInd w:val="0"/>
        <w:snapToGrid w:val="0"/>
        <w:spacing w:line="600" w:lineRule="exact"/>
        <w:ind w:firstLine="602" w:firstLineChars="200"/>
        <w:rPr>
          <w:rFonts w:hint="eastAsia" w:ascii="楷体_GB2312" w:hAnsi="楷体_GB2312" w:eastAsia="楷体_GB2312" w:cs="楷体_GB2312"/>
          <w:b w:val="0"/>
          <w:bCs/>
          <w:color w:val="000000" w:themeColor="text1"/>
          <w:sz w:val="32"/>
          <w:szCs w:val="32"/>
          <w14:textFill>
            <w14:solidFill>
              <w14:schemeClr w14:val="tx1"/>
            </w14:solidFill>
          </w14:textFill>
        </w:rPr>
        <w:pPrChange w:id="51" w:author="韩金峰:办公室领导审批" w:date="2021-07-16T16:22:58Z">
          <w:pPr>
            <w:snapToGrid w:val="0"/>
            <w:spacing w:line="600" w:lineRule="exact"/>
            <w:ind w:firstLine="602" w:firstLineChars="200"/>
          </w:pPr>
        </w:pPrChange>
      </w:pPr>
      <w:r>
        <w:rPr>
          <w:rFonts w:hint="eastAsia" w:ascii="楷体_GB2312" w:hAnsi="楷体_GB2312" w:eastAsia="楷体_GB2312" w:cs="楷体_GB2312"/>
          <w:b w:val="0"/>
          <w:bCs/>
          <w:color w:val="000000" w:themeColor="text1"/>
          <w:sz w:val="32"/>
          <w:szCs w:val="32"/>
          <w14:textFill>
            <w14:solidFill>
              <w14:schemeClr w14:val="tx1"/>
            </w14:solidFill>
          </w14:textFill>
        </w:rPr>
        <w:t>第六条  （申报项目要求）</w:t>
      </w:r>
    </w:p>
    <w:p>
      <w:pPr>
        <w:adjustRightInd w:val="0"/>
        <w:snapToGrid w:val="0"/>
        <w:spacing w:line="600" w:lineRule="exact"/>
        <w:ind w:firstLine="600" w:firstLineChars="200"/>
        <w:rPr>
          <w:rFonts w:hint="eastAsia" w:ascii="仿宋_GB2312" w:hAnsi="仿宋" w:eastAsia="仿宋_GB2312"/>
          <w:color w:val="000000" w:themeColor="text1"/>
          <w:sz w:val="32"/>
          <w:szCs w:val="32"/>
          <w14:textFill>
            <w14:solidFill>
              <w14:schemeClr w14:val="tx1"/>
            </w14:solidFill>
          </w14:textFill>
        </w:rPr>
        <w:pPrChange w:id="52" w:author="韩金峰:办公室领导审批" w:date="2021-07-16T16:22:58Z">
          <w:pPr>
            <w:snapToGrid w:val="0"/>
            <w:spacing w:line="600" w:lineRule="exact"/>
            <w:ind w:firstLine="600" w:firstLineChars="200"/>
          </w:pPr>
        </w:pPrChange>
      </w:pPr>
      <w:r>
        <w:rPr>
          <w:rFonts w:hint="eastAsia" w:ascii="仿宋_GB2312" w:hAnsi="仿宋" w:eastAsia="仿宋_GB2312"/>
          <w:color w:val="000000" w:themeColor="text1"/>
          <w:sz w:val="32"/>
          <w:szCs w:val="32"/>
          <w14:textFill>
            <w14:solidFill>
              <w14:schemeClr w14:val="tx1"/>
            </w14:solidFill>
          </w14:textFill>
        </w:rPr>
        <w:t>申报的科研项目应契合上海城市发展的需要，突出关键共性技术、前沿引领技术、现代工程技术、颠覆性技术创新，鼓励多学科融合。</w:t>
      </w:r>
    </w:p>
    <w:p>
      <w:pPr>
        <w:adjustRightInd w:val="0"/>
        <w:snapToGrid w:val="0"/>
        <w:spacing w:line="600" w:lineRule="exact"/>
        <w:ind w:firstLine="600" w:firstLineChars="200"/>
        <w:rPr>
          <w:rFonts w:hint="eastAsia" w:ascii="仿宋_GB2312" w:hAnsi="仿宋" w:eastAsia="仿宋_GB2312"/>
          <w:color w:val="000000" w:themeColor="text1"/>
          <w:sz w:val="32"/>
          <w:szCs w:val="32"/>
          <w14:textFill>
            <w14:solidFill>
              <w14:schemeClr w14:val="tx1"/>
            </w14:solidFill>
          </w14:textFill>
        </w:rPr>
        <w:pPrChange w:id="53" w:author="韩金峰:办公室领导审批" w:date="2021-07-16T16:22:58Z">
          <w:pPr>
            <w:snapToGrid w:val="0"/>
            <w:spacing w:line="600" w:lineRule="exact"/>
            <w:ind w:firstLine="600" w:firstLineChars="200"/>
          </w:pPr>
        </w:pPrChange>
      </w:pPr>
      <w:r>
        <w:rPr>
          <w:rFonts w:hint="eastAsia" w:ascii="仿宋_GB2312" w:hAnsi="仿宋" w:eastAsia="仿宋_GB2312"/>
          <w:color w:val="000000" w:themeColor="text1"/>
          <w:sz w:val="32"/>
          <w:szCs w:val="32"/>
          <w14:textFill>
            <w14:solidFill>
              <w14:schemeClr w14:val="tx1"/>
            </w14:solidFill>
          </w14:textFill>
        </w:rPr>
        <w:t>科研项目申报单位应对照项目申报通知要求，按照项目类型，客观准确地填写项目申报书，并提供相关材料。</w:t>
      </w:r>
    </w:p>
    <w:p>
      <w:pPr>
        <w:adjustRightInd w:val="0"/>
        <w:snapToGrid w:val="0"/>
        <w:spacing w:line="600" w:lineRule="exact"/>
        <w:ind w:firstLine="600" w:firstLineChars="200"/>
        <w:rPr>
          <w:rFonts w:hint="eastAsia" w:ascii="仿宋_GB2312" w:hAnsi="仿宋" w:eastAsia="仿宋_GB2312"/>
          <w:color w:val="000000" w:themeColor="text1"/>
          <w:sz w:val="32"/>
          <w:szCs w:val="32"/>
          <w14:textFill>
            <w14:solidFill>
              <w14:schemeClr w14:val="tx1"/>
            </w14:solidFill>
          </w14:textFill>
        </w:rPr>
        <w:pPrChange w:id="54" w:author="韩金峰:办公室领导审批" w:date="2021-07-16T16:22:58Z">
          <w:pPr>
            <w:snapToGrid w:val="0"/>
            <w:spacing w:line="600" w:lineRule="exact"/>
            <w:ind w:firstLine="600" w:firstLineChars="200"/>
          </w:pPr>
        </w:pPrChange>
      </w:pPr>
      <w:ins w:id="55" w:author="韩金峰:办公室领导审批" w:date="2021-07-16T16:29:01Z">
        <w:r>
          <w:rPr>
            <w:rFonts w:hint="eastAsia" w:ascii="仿宋_GB2312" w:hAnsi="仿宋" w:eastAsia="仿宋_GB2312"/>
            <w:color w:val="000000" w:themeColor="text1"/>
            <w:sz w:val="32"/>
            <w:szCs w:val="32"/>
            <w:lang w:eastAsia="zh-CN"/>
            <w14:textFill>
              <w14:solidFill>
                <w14:schemeClr w14:val="tx1"/>
              </w14:solidFill>
            </w14:textFill>
          </w:rPr>
          <w:t>委</w:t>
        </w:r>
      </w:ins>
      <w:r>
        <w:rPr>
          <w:rFonts w:hint="eastAsia" w:ascii="仿宋_GB2312" w:hAnsi="仿宋" w:eastAsia="仿宋_GB2312"/>
          <w:color w:val="000000" w:themeColor="text1"/>
          <w:sz w:val="32"/>
          <w:szCs w:val="32"/>
          <w14:textFill>
            <w14:solidFill>
              <w14:schemeClr w14:val="tx1"/>
            </w14:solidFill>
          </w14:textFill>
        </w:rPr>
        <w:t>科技委事务中心负责对申报材料进行受理和形式审查。</w:t>
      </w:r>
    </w:p>
    <w:p>
      <w:pPr>
        <w:adjustRightInd w:val="0"/>
        <w:snapToGrid w:val="0"/>
        <w:spacing w:line="600" w:lineRule="exact"/>
        <w:ind w:firstLine="602" w:firstLineChars="200"/>
        <w:rPr>
          <w:rFonts w:hint="eastAsia" w:ascii="楷体_GB2312" w:hAnsi="楷体_GB2312" w:eastAsia="楷体_GB2312" w:cs="楷体_GB2312"/>
          <w:b w:val="0"/>
          <w:bCs/>
          <w:color w:val="000000" w:themeColor="text1"/>
          <w:sz w:val="32"/>
          <w:szCs w:val="32"/>
          <w14:textFill>
            <w14:solidFill>
              <w14:schemeClr w14:val="tx1"/>
            </w14:solidFill>
          </w14:textFill>
        </w:rPr>
        <w:pPrChange w:id="56" w:author="韩金峰:办公室领导审批" w:date="2021-07-16T16:22:58Z">
          <w:pPr>
            <w:snapToGrid w:val="0"/>
            <w:spacing w:line="600" w:lineRule="exact"/>
            <w:ind w:firstLine="602" w:firstLineChars="200"/>
          </w:pPr>
        </w:pPrChange>
      </w:pPr>
      <w:r>
        <w:rPr>
          <w:rFonts w:hint="eastAsia" w:ascii="楷体_GB2312" w:hAnsi="楷体_GB2312" w:eastAsia="楷体_GB2312" w:cs="楷体_GB2312"/>
          <w:b w:val="0"/>
          <w:bCs/>
          <w:color w:val="000000" w:themeColor="text1"/>
          <w:sz w:val="32"/>
          <w:szCs w:val="32"/>
          <w14:textFill>
            <w14:solidFill>
              <w14:schemeClr w14:val="tx1"/>
            </w14:solidFill>
          </w14:textFill>
        </w:rPr>
        <w:t>第七条  （申报单位）</w:t>
      </w:r>
    </w:p>
    <w:p>
      <w:pPr>
        <w:adjustRightInd w:val="0"/>
        <w:snapToGrid w:val="0"/>
        <w:spacing w:line="600" w:lineRule="exact"/>
        <w:ind w:firstLine="600" w:firstLineChars="200"/>
        <w:rPr>
          <w:rFonts w:hint="eastAsia" w:ascii="仿宋_GB2312" w:hAnsi="仿宋" w:eastAsia="仿宋_GB2312"/>
          <w:color w:val="000000" w:themeColor="text1"/>
          <w:sz w:val="32"/>
          <w:szCs w:val="32"/>
          <w14:textFill>
            <w14:solidFill>
              <w14:schemeClr w14:val="tx1"/>
            </w14:solidFill>
          </w14:textFill>
        </w:rPr>
        <w:pPrChange w:id="57" w:author="韩金峰:办公室领导审批" w:date="2021-07-16T16:22:58Z">
          <w:pPr>
            <w:snapToGrid w:val="0"/>
            <w:spacing w:line="600" w:lineRule="exact"/>
            <w:ind w:firstLine="600" w:firstLineChars="200"/>
          </w:pPr>
        </w:pPrChange>
      </w:pPr>
      <w:r>
        <w:rPr>
          <w:rFonts w:hint="eastAsia" w:ascii="仿宋_GB2312" w:hAnsi="仿宋" w:eastAsia="仿宋_GB2312"/>
          <w:color w:val="000000" w:themeColor="text1"/>
          <w:sz w:val="32"/>
          <w:szCs w:val="32"/>
          <w14:textFill>
            <w14:solidFill>
              <w14:schemeClr w14:val="tx1"/>
            </w14:solidFill>
          </w14:textFill>
        </w:rPr>
        <w:t>申报单位应具有较强的研究开发实力和组织协调能力。鼓励实行以企业为主体、产学研相结合，跨专业</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跨领域、跨学科的科研团队组成方式。</w:t>
      </w:r>
    </w:p>
    <w:p>
      <w:pPr>
        <w:adjustRightInd w:val="0"/>
        <w:snapToGrid w:val="0"/>
        <w:spacing w:line="600" w:lineRule="exact"/>
        <w:ind w:firstLine="600" w:firstLineChars="200"/>
        <w:rPr>
          <w:rFonts w:hint="eastAsia" w:ascii="仿宋_GB2312" w:hAnsi="仿宋" w:eastAsia="仿宋_GB2312"/>
          <w:color w:val="000000" w:themeColor="text1"/>
          <w:sz w:val="32"/>
          <w:szCs w:val="32"/>
          <w14:textFill>
            <w14:solidFill>
              <w14:schemeClr w14:val="tx1"/>
            </w14:solidFill>
          </w14:textFill>
        </w:rPr>
        <w:pPrChange w:id="58" w:author="韩金峰:办公室领导审批" w:date="2021-07-16T16:22:58Z">
          <w:pPr>
            <w:snapToGrid w:val="0"/>
            <w:spacing w:line="600" w:lineRule="exact"/>
            <w:ind w:firstLine="600" w:firstLineChars="200"/>
          </w:pPr>
        </w:pPrChange>
      </w:pPr>
      <w:r>
        <w:rPr>
          <w:rFonts w:hint="eastAsia" w:ascii="仿宋_GB2312" w:hAnsi="仿宋" w:eastAsia="仿宋_GB2312"/>
          <w:color w:val="000000" w:themeColor="text1"/>
          <w:sz w:val="32"/>
          <w:szCs w:val="32"/>
          <w14:textFill>
            <w14:solidFill>
              <w14:schemeClr w14:val="tx1"/>
            </w14:solidFill>
          </w14:textFill>
        </w:rPr>
        <w:t>多个单位联合申报科研项目时，应事先以文字形式约定各方对科技成果所拥有的权利和义务。</w:t>
      </w:r>
    </w:p>
    <w:p>
      <w:pPr>
        <w:adjustRightInd w:val="0"/>
        <w:snapToGrid w:val="0"/>
        <w:spacing w:line="600" w:lineRule="exact"/>
        <w:ind w:firstLine="602" w:firstLineChars="200"/>
        <w:rPr>
          <w:rFonts w:hint="eastAsia" w:ascii="楷体_GB2312" w:hAnsi="楷体_GB2312" w:eastAsia="楷体_GB2312" w:cs="楷体_GB2312"/>
          <w:b w:val="0"/>
          <w:bCs/>
          <w:color w:val="000000" w:themeColor="text1"/>
          <w:sz w:val="32"/>
          <w:szCs w:val="32"/>
          <w14:textFill>
            <w14:solidFill>
              <w14:schemeClr w14:val="tx1"/>
            </w14:solidFill>
          </w14:textFill>
        </w:rPr>
        <w:pPrChange w:id="59" w:author="韩金峰:办公室领导审批" w:date="2021-07-16T16:22:58Z">
          <w:pPr>
            <w:snapToGrid w:val="0"/>
            <w:spacing w:line="600" w:lineRule="exact"/>
            <w:ind w:firstLine="602" w:firstLineChars="200"/>
          </w:pPr>
        </w:pPrChange>
      </w:pPr>
      <w:r>
        <w:rPr>
          <w:rFonts w:hint="eastAsia" w:ascii="楷体_GB2312" w:hAnsi="楷体_GB2312" w:eastAsia="楷体_GB2312" w:cs="楷体_GB2312"/>
          <w:b w:val="0"/>
          <w:bCs/>
          <w:color w:val="000000" w:themeColor="text1"/>
          <w:sz w:val="32"/>
          <w:szCs w:val="32"/>
          <w14:textFill>
            <w14:solidFill>
              <w14:schemeClr w14:val="tx1"/>
            </w14:solidFill>
          </w14:textFill>
        </w:rPr>
        <w:t>第八条  （经费管理）</w:t>
      </w:r>
    </w:p>
    <w:p>
      <w:pPr>
        <w:adjustRightInd w:val="0"/>
        <w:snapToGrid w:val="0"/>
        <w:spacing w:line="600" w:lineRule="exact"/>
        <w:ind w:firstLine="600" w:firstLineChars="200"/>
        <w:rPr>
          <w:rFonts w:hint="eastAsia" w:ascii="仿宋_GB2312" w:hAnsi="仿宋" w:eastAsia="仿宋_GB2312"/>
          <w:color w:val="000000" w:themeColor="text1"/>
          <w:sz w:val="32"/>
          <w:szCs w:val="32"/>
          <w14:textFill>
            <w14:solidFill>
              <w14:schemeClr w14:val="tx1"/>
            </w14:solidFill>
          </w14:textFill>
        </w:rPr>
        <w:pPrChange w:id="60" w:author="韩金峰:办公室领导审批" w:date="2021-07-16T16:22:58Z">
          <w:pPr>
            <w:snapToGrid w:val="0"/>
            <w:spacing w:line="600" w:lineRule="exact"/>
            <w:ind w:firstLine="600" w:firstLineChars="200"/>
          </w:pPr>
        </w:pPrChange>
      </w:pPr>
      <w:r>
        <w:rPr>
          <w:rFonts w:hint="eastAsia" w:ascii="仿宋_GB2312" w:hAnsi="仿宋" w:eastAsia="仿宋_GB2312"/>
          <w:color w:val="000000" w:themeColor="text1"/>
          <w:sz w:val="32"/>
          <w:szCs w:val="32"/>
          <w14:textFill>
            <w14:solidFill>
              <w14:schemeClr w14:val="tx1"/>
            </w14:solidFill>
          </w14:textFill>
        </w:rPr>
        <w:t>科研项目所需的研究和示范经费以自筹为主。项目经费的使用参照国家及本市科技主管部门的经费管理要求执行。</w:t>
      </w:r>
    </w:p>
    <w:p>
      <w:pPr>
        <w:adjustRightInd w:val="0"/>
        <w:snapToGrid w:val="0"/>
        <w:spacing w:line="600" w:lineRule="exact"/>
        <w:ind w:firstLine="602" w:firstLineChars="200"/>
        <w:rPr>
          <w:rFonts w:hint="eastAsia" w:ascii="楷体_GB2312" w:hAnsi="楷体_GB2312" w:eastAsia="楷体_GB2312" w:cs="楷体_GB2312"/>
          <w:b w:val="0"/>
          <w:bCs/>
          <w:color w:val="000000" w:themeColor="text1"/>
          <w:sz w:val="32"/>
          <w:szCs w:val="32"/>
          <w14:textFill>
            <w14:solidFill>
              <w14:schemeClr w14:val="tx1"/>
            </w14:solidFill>
          </w14:textFill>
        </w:rPr>
        <w:pPrChange w:id="61" w:author="韩金峰:办公室领导审批" w:date="2021-07-16T16:22:58Z">
          <w:pPr>
            <w:snapToGrid w:val="0"/>
            <w:spacing w:line="600" w:lineRule="exact"/>
            <w:ind w:firstLine="602" w:firstLineChars="200"/>
          </w:pPr>
        </w:pPrChange>
      </w:pPr>
      <w:r>
        <w:rPr>
          <w:rFonts w:hint="eastAsia" w:ascii="楷体_GB2312" w:hAnsi="楷体_GB2312" w:eastAsia="楷体_GB2312" w:cs="楷体_GB2312"/>
          <w:b w:val="0"/>
          <w:bCs/>
          <w:color w:val="000000" w:themeColor="text1"/>
          <w:sz w:val="32"/>
          <w:szCs w:val="32"/>
          <w14:textFill>
            <w14:solidFill>
              <w14:schemeClr w14:val="tx1"/>
            </w14:solidFill>
          </w14:textFill>
        </w:rPr>
        <w:t>第九条  （立项论证）</w:t>
      </w:r>
    </w:p>
    <w:p>
      <w:pPr>
        <w:adjustRightInd w:val="0"/>
        <w:snapToGrid w:val="0"/>
        <w:spacing w:line="600" w:lineRule="exact"/>
        <w:ind w:firstLine="600" w:firstLineChars="200"/>
        <w:rPr>
          <w:rFonts w:hint="eastAsia" w:ascii="仿宋_GB2312" w:hAnsi="仿宋" w:eastAsia="仿宋_GB2312"/>
          <w:color w:val="000000" w:themeColor="text1"/>
          <w:sz w:val="32"/>
          <w:szCs w:val="32"/>
          <w14:textFill>
            <w14:solidFill>
              <w14:schemeClr w14:val="tx1"/>
            </w14:solidFill>
          </w14:textFill>
        </w:rPr>
        <w:pPrChange w:id="62" w:author="韩金峰:办公室领导审批" w:date="2021-07-16T16:22:58Z">
          <w:pPr>
            <w:snapToGrid w:val="0"/>
            <w:spacing w:line="600" w:lineRule="exact"/>
            <w:ind w:firstLine="600" w:firstLineChars="200"/>
          </w:pPr>
        </w:pPrChange>
      </w:pPr>
      <w:r>
        <w:rPr>
          <w:rFonts w:hint="eastAsia" w:ascii="仿宋_GB2312" w:hAnsi="仿宋" w:eastAsia="仿宋_GB2312"/>
          <w:color w:val="000000" w:themeColor="text1"/>
          <w:sz w:val="32"/>
          <w:szCs w:val="32"/>
          <w14:textFill>
            <w14:solidFill>
              <w14:schemeClr w14:val="tx1"/>
            </w14:solidFill>
          </w14:textFill>
        </w:rPr>
        <w:t>申报的科研项目经形式审查通过后，</w:t>
      </w:r>
      <w:ins w:id="63" w:author="韩金峰:办公室领导审批" w:date="2021-07-16T16:29:24Z">
        <w:r>
          <w:rPr>
            <w:rFonts w:hint="eastAsia" w:ascii="仿宋_GB2312" w:hAnsi="仿宋" w:eastAsia="仿宋_GB2312"/>
            <w:color w:val="000000" w:themeColor="text1"/>
            <w:sz w:val="32"/>
            <w:szCs w:val="32"/>
            <w:lang w:eastAsia="zh-CN"/>
            <w14:textFill>
              <w14:solidFill>
                <w14:schemeClr w14:val="tx1"/>
              </w14:solidFill>
            </w14:textFill>
          </w:rPr>
          <w:t>委</w:t>
        </w:r>
      </w:ins>
      <w:r>
        <w:rPr>
          <w:rFonts w:hint="eastAsia" w:ascii="仿宋_GB2312" w:hAnsi="仿宋" w:eastAsia="仿宋_GB2312"/>
          <w:color w:val="000000" w:themeColor="text1"/>
          <w:sz w:val="32"/>
          <w:szCs w:val="32"/>
          <w14:textFill>
            <w14:solidFill>
              <w14:schemeClr w14:val="tx1"/>
            </w14:solidFill>
          </w14:textFill>
        </w:rPr>
        <w:t>科技委事务中心受市住房城乡建设管理委委托，组织专家针对科研项目立项的必要性、研究目标和研究内容的创新性、研究计划和项目经费的合理性等方面进行立项论证，并将立项论证</w:t>
      </w:r>
      <w:r>
        <w:rPr>
          <w:rFonts w:hint="eastAsia" w:ascii="仿宋_GB2312" w:hAnsi="仿宋" w:eastAsia="仿宋_GB2312"/>
          <w:color w:val="000000" w:themeColor="text1"/>
          <w:sz w:val="32"/>
          <w:szCs w:val="32"/>
          <w:lang w:eastAsia="zh-CN"/>
          <w14:textFill>
            <w14:solidFill>
              <w14:schemeClr w14:val="tx1"/>
            </w14:solidFill>
          </w14:textFill>
        </w:rPr>
        <w:t>意见</w:t>
      </w:r>
      <w:r>
        <w:rPr>
          <w:rFonts w:hint="eastAsia" w:ascii="仿宋_GB2312" w:hAnsi="仿宋" w:eastAsia="仿宋_GB2312"/>
          <w:color w:val="000000" w:themeColor="text1"/>
          <w:sz w:val="32"/>
          <w:szCs w:val="32"/>
          <w14:textFill>
            <w14:solidFill>
              <w14:schemeClr w14:val="tx1"/>
            </w14:solidFill>
          </w14:textFill>
        </w:rPr>
        <w:t>上报市住房城乡建设管理委。</w:t>
      </w:r>
    </w:p>
    <w:p>
      <w:pPr>
        <w:adjustRightInd w:val="0"/>
        <w:snapToGrid w:val="0"/>
        <w:spacing w:line="600" w:lineRule="exact"/>
        <w:ind w:firstLine="602" w:firstLineChars="200"/>
        <w:rPr>
          <w:rFonts w:hint="eastAsia" w:ascii="楷体_GB2312" w:hAnsi="楷体_GB2312" w:eastAsia="楷体_GB2312" w:cs="楷体_GB2312"/>
          <w:b w:val="0"/>
          <w:bCs/>
          <w:color w:val="000000" w:themeColor="text1"/>
          <w:sz w:val="32"/>
          <w:szCs w:val="32"/>
          <w14:textFill>
            <w14:solidFill>
              <w14:schemeClr w14:val="tx1"/>
            </w14:solidFill>
          </w14:textFill>
        </w:rPr>
        <w:pPrChange w:id="64" w:author="韩金峰:办公室领导审批" w:date="2021-07-16T16:22:58Z">
          <w:pPr>
            <w:snapToGrid w:val="0"/>
            <w:spacing w:line="600" w:lineRule="exact"/>
            <w:ind w:firstLine="602" w:firstLineChars="200"/>
          </w:pPr>
        </w:pPrChange>
      </w:pPr>
      <w:r>
        <w:rPr>
          <w:rFonts w:hint="eastAsia" w:ascii="楷体_GB2312" w:hAnsi="楷体_GB2312" w:eastAsia="楷体_GB2312" w:cs="楷体_GB2312"/>
          <w:b w:val="0"/>
          <w:bCs/>
          <w:color w:val="000000" w:themeColor="text1"/>
          <w:sz w:val="32"/>
          <w:szCs w:val="32"/>
          <w14:textFill>
            <w14:solidFill>
              <w14:schemeClr w14:val="tx1"/>
            </w14:solidFill>
          </w14:textFill>
        </w:rPr>
        <w:t>第十条  （计划下达）</w:t>
      </w:r>
    </w:p>
    <w:p>
      <w:pPr>
        <w:adjustRightInd w:val="0"/>
        <w:snapToGrid w:val="0"/>
        <w:spacing w:line="600" w:lineRule="exact"/>
        <w:ind w:firstLine="600" w:firstLineChars="200"/>
        <w:rPr>
          <w:rFonts w:hint="eastAsia" w:ascii="仿宋_GB2312" w:hAnsi="仿宋" w:eastAsia="仿宋_GB2312"/>
          <w:color w:val="000000" w:themeColor="text1"/>
          <w:sz w:val="32"/>
          <w:szCs w:val="32"/>
          <w14:textFill>
            <w14:solidFill>
              <w14:schemeClr w14:val="tx1"/>
            </w14:solidFill>
          </w14:textFill>
        </w:rPr>
        <w:pPrChange w:id="65" w:author="韩金峰:办公室领导审批" w:date="2021-07-16T16:22:58Z">
          <w:pPr>
            <w:snapToGrid w:val="0"/>
            <w:spacing w:line="600" w:lineRule="exact"/>
            <w:ind w:firstLine="600" w:firstLineChars="200"/>
          </w:pPr>
        </w:pPrChange>
      </w:pPr>
      <w:r>
        <w:rPr>
          <w:rFonts w:hint="eastAsia" w:ascii="仿宋_GB2312" w:hAnsi="仿宋" w:eastAsia="仿宋_GB2312"/>
          <w:color w:val="000000" w:themeColor="text1"/>
          <w:sz w:val="32"/>
          <w:szCs w:val="32"/>
          <w14:textFill>
            <w14:solidFill>
              <w14:schemeClr w14:val="tx1"/>
            </w14:solidFill>
          </w14:textFill>
        </w:rPr>
        <w:t>市住房城乡建设管理委科技管理部门依据立项论证</w:t>
      </w:r>
      <w:r>
        <w:rPr>
          <w:rFonts w:hint="eastAsia" w:ascii="仿宋_GB2312" w:hAnsi="仿宋" w:eastAsia="仿宋_GB2312"/>
          <w:color w:val="000000" w:themeColor="text1"/>
          <w:sz w:val="32"/>
          <w:szCs w:val="32"/>
          <w:lang w:eastAsia="zh-CN"/>
          <w14:textFill>
            <w14:solidFill>
              <w14:schemeClr w14:val="tx1"/>
            </w14:solidFill>
          </w14:textFill>
        </w:rPr>
        <w:t>意见</w:t>
      </w:r>
      <w:r>
        <w:rPr>
          <w:rFonts w:hint="eastAsia" w:ascii="仿宋_GB2312" w:hAnsi="仿宋" w:eastAsia="仿宋_GB2312"/>
          <w:color w:val="000000" w:themeColor="text1"/>
          <w:sz w:val="32"/>
          <w:szCs w:val="32"/>
          <w14:textFill>
            <w14:solidFill>
              <w14:schemeClr w14:val="tx1"/>
            </w14:solidFill>
          </w14:textFill>
        </w:rPr>
        <w:t>，商相关部门后，编制科研项目立项计划。科研项目立项计划经市住房城乡建设管理委主任办公会议审核后下达，审核通过后的项目申报书作为科研项目实施、管理和验收的依据。</w:t>
      </w:r>
    </w:p>
    <w:p>
      <w:pPr>
        <w:adjustRightInd w:val="0"/>
        <w:snapToGrid w:val="0"/>
        <w:spacing w:line="600" w:lineRule="exact"/>
        <w:ind w:firstLine="602" w:firstLineChars="200"/>
        <w:rPr>
          <w:rFonts w:hint="eastAsia" w:ascii="楷体_GB2312" w:hAnsi="楷体_GB2312" w:eastAsia="楷体_GB2312" w:cs="楷体_GB2312"/>
          <w:b w:val="0"/>
          <w:bCs/>
          <w:color w:val="000000" w:themeColor="text1"/>
          <w:sz w:val="32"/>
          <w:szCs w:val="32"/>
          <w14:textFill>
            <w14:solidFill>
              <w14:schemeClr w14:val="tx1"/>
            </w14:solidFill>
          </w14:textFill>
        </w:rPr>
        <w:pPrChange w:id="66" w:author="韩金峰:办公室领导审批" w:date="2021-07-16T16:22:58Z">
          <w:pPr>
            <w:snapToGrid w:val="0"/>
            <w:spacing w:line="600" w:lineRule="exact"/>
            <w:ind w:firstLine="602" w:firstLineChars="200"/>
          </w:pPr>
        </w:pPrChange>
      </w:pPr>
      <w:r>
        <w:rPr>
          <w:rFonts w:hint="eastAsia" w:ascii="楷体_GB2312" w:hAnsi="楷体_GB2312" w:eastAsia="楷体_GB2312" w:cs="楷体_GB2312"/>
          <w:b w:val="0"/>
          <w:bCs/>
          <w:color w:val="000000" w:themeColor="text1"/>
          <w:sz w:val="32"/>
          <w:szCs w:val="32"/>
          <w14:textFill>
            <w14:solidFill>
              <w14:schemeClr w14:val="tx1"/>
            </w14:solidFill>
          </w14:textFill>
        </w:rPr>
        <w:t>第十一条  （项目推荐）</w:t>
      </w:r>
    </w:p>
    <w:p>
      <w:pPr>
        <w:adjustRightInd w:val="0"/>
        <w:snapToGrid w:val="0"/>
        <w:spacing w:line="600" w:lineRule="exact"/>
        <w:ind w:firstLine="600" w:firstLineChars="200"/>
        <w:rPr>
          <w:rFonts w:hint="eastAsia" w:ascii="仿宋_GB2312" w:hAnsi="仿宋" w:eastAsia="仿宋_GB2312"/>
          <w:color w:val="000000" w:themeColor="text1"/>
          <w:sz w:val="32"/>
          <w:szCs w:val="32"/>
          <w14:textFill>
            <w14:solidFill>
              <w14:schemeClr w14:val="tx1"/>
            </w14:solidFill>
          </w14:textFill>
        </w:rPr>
        <w:pPrChange w:id="67" w:author="韩金峰:办公室领导审批" w:date="2021-07-16T16:22:58Z">
          <w:pPr>
            <w:snapToGrid w:val="0"/>
            <w:spacing w:line="600" w:lineRule="exact"/>
            <w:ind w:firstLine="600" w:firstLineChars="200"/>
          </w:pPr>
        </w:pPrChange>
      </w:pPr>
      <w:r>
        <w:rPr>
          <w:rFonts w:hint="eastAsia" w:ascii="仿宋_GB2312" w:hAnsi="仿宋" w:eastAsia="仿宋_GB2312"/>
          <w:color w:val="000000" w:themeColor="text1"/>
          <w:sz w:val="32"/>
          <w:szCs w:val="32"/>
          <w14:textFill>
            <w14:solidFill>
              <w14:schemeClr w14:val="tx1"/>
            </w14:solidFill>
          </w14:textFill>
        </w:rPr>
        <w:t>对列入市住房城乡建设管理委科研项目计划，并契合行业发展重点的前瞻性、公益性重大项目，市住房城乡建设管理委优先推荐申请国家部委或本市有关部门的经费支持。　</w:t>
      </w:r>
    </w:p>
    <w:p>
      <w:pPr>
        <w:adjustRightInd w:val="0"/>
        <w:snapToGrid w:val="0"/>
        <w:spacing w:line="600" w:lineRule="exact"/>
        <w:ind w:firstLine="600" w:firstLineChars="200"/>
        <w:rPr>
          <w:rFonts w:hint="eastAsia" w:ascii="仿宋_GB2312" w:hAnsi="仿宋" w:eastAsia="仿宋_GB2312"/>
          <w:color w:val="000000" w:themeColor="text1"/>
          <w:sz w:val="32"/>
          <w:szCs w:val="32"/>
          <w14:textFill>
            <w14:solidFill>
              <w14:schemeClr w14:val="tx1"/>
            </w14:solidFill>
          </w14:textFill>
        </w:rPr>
        <w:pPrChange w:id="68" w:author="韩金峰:办公室领导审批" w:date="2021-07-16T16:22:58Z">
          <w:pPr>
            <w:snapToGrid w:val="0"/>
            <w:spacing w:line="600" w:lineRule="exact"/>
            <w:ind w:firstLine="600" w:firstLineChars="200"/>
          </w:pPr>
        </w:pPrChange>
      </w:pPr>
    </w:p>
    <w:p>
      <w:pPr>
        <w:numPr>
          <w:ilvl w:val="0"/>
          <w:numId w:val="1"/>
        </w:numPr>
        <w:adjustRightInd w:val="0"/>
        <w:snapToGrid w:val="0"/>
        <w:spacing w:line="600" w:lineRule="exact"/>
        <w:jc w:val="center"/>
        <w:rPr>
          <w:rFonts w:hint="eastAsia" w:ascii="黑体" w:hAnsi="黑体" w:eastAsia="黑体" w:cs="黑体"/>
          <w:b w:val="0"/>
          <w:bCs/>
          <w:color w:val="000000" w:themeColor="text1"/>
          <w:sz w:val="32"/>
          <w:szCs w:val="32"/>
          <w14:textFill>
            <w14:solidFill>
              <w14:schemeClr w14:val="tx1"/>
            </w14:solidFill>
          </w14:textFill>
        </w:rPr>
        <w:pPrChange w:id="69" w:author="韩金峰:办公室领导审批" w:date="2021-07-16T16:22:58Z">
          <w:pPr>
            <w:numPr>
              <w:ilvl w:val="0"/>
              <w:numId w:val="1"/>
            </w:numPr>
            <w:snapToGrid w:val="0"/>
            <w:spacing w:line="600" w:lineRule="exact"/>
            <w:jc w:val="center"/>
          </w:pPr>
        </w:pPrChange>
      </w:pPr>
      <w:r>
        <w:rPr>
          <w:rFonts w:hint="eastAsia" w:ascii="黑体" w:hAnsi="黑体" w:eastAsia="黑体" w:cs="黑体"/>
          <w:b w:val="0"/>
          <w:bCs/>
          <w:color w:val="000000" w:themeColor="text1"/>
          <w:sz w:val="32"/>
          <w:szCs w:val="32"/>
          <w14:textFill>
            <w14:solidFill>
              <w14:schemeClr w14:val="tx1"/>
            </w14:solidFill>
          </w14:textFill>
        </w:rPr>
        <w:t>过程管理</w:t>
      </w:r>
    </w:p>
    <w:p>
      <w:pPr>
        <w:numPr>
          <w:ilvl w:val="0"/>
          <w:numId w:val="0"/>
        </w:numPr>
        <w:adjustRightInd w:val="0"/>
        <w:snapToGrid w:val="0"/>
        <w:spacing w:line="600" w:lineRule="exact"/>
        <w:jc w:val="both"/>
        <w:rPr>
          <w:rFonts w:hint="eastAsia" w:ascii="仿宋_GB2312" w:hAnsi="仿宋" w:eastAsia="仿宋_GB2312"/>
          <w:b/>
          <w:color w:val="000000" w:themeColor="text1"/>
          <w:sz w:val="32"/>
          <w:szCs w:val="32"/>
          <w14:textFill>
            <w14:solidFill>
              <w14:schemeClr w14:val="tx1"/>
            </w14:solidFill>
          </w14:textFill>
        </w:rPr>
        <w:pPrChange w:id="70" w:author="韩金峰:办公室领导审批" w:date="2021-07-16T16:22:58Z">
          <w:pPr>
            <w:numPr>
              <w:ilvl w:val="0"/>
              <w:numId w:val="0"/>
            </w:numPr>
            <w:snapToGrid w:val="0"/>
            <w:spacing w:line="600" w:lineRule="exact"/>
            <w:jc w:val="both"/>
          </w:pPr>
        </w:pPrChange>
      </w:pPr>
    </w:p>
    <w:p>
      <w:pPr>
        <w:adjustRightInd w:val="0"/>
        <w:snapToGrid w:val="0"/>
        <w:spacing w:line="600" w:lineRule="exact"/>
        <w:ind w:firstLine="602" w:firstLineChars="200"/>
        <w:rPr>
          <w:rFonts w:hint="eastAsia" w:ascii="楷体_GB2312" w:hAnsi="楷体_GB2312" w:eastAsia="楷体_GB2312" w:cs="楷体_GB2312"/>
          <w:b w:val="0"/>
          <w:bCs/>
          <w:color w:val="000000" w:themeColor="text1"/>
          <w:sz w:val="32"/>
          <w:szCs w:val="32"/>
          <w14:textFill>
            <w14:solidFill>
              <w14:schemeClr w14:val="tx1"/>
            </w14:solidFill>
          </w14:textFill>
        </w:rPr>
        <w:pPrChange w:id="71" w:author="韩金峰:办公室领导审批" w:date="2021-07-16T16:22:58Z">
          <w:pPr>
            <w:snapToGrid w:val="0"/>
            <w:spacing w:line="600" w:lineRule="exact"/>
            <w:ind w:firstLine="602" w:firstLineChars="200"/>
          </w:pPr>
        </w:pPrChange>
      </w:pPr>
      <w:r>
        <w:rPr>
          <w:rFonts w:hint="eastAsia" w:ascii="楷体_GB2312" w:hAnsi="楷体_GB2312" w:eastAsia="楷体_GB2312" w:cs="楷体_GB2312"/>
          <w:b w:val="0"/>
          <w:bCs/>
          <w:color w:val="000000" w:themeColor="text1"/>
          <w:sz w:val="32"/>
          <w:szCs w:val="32"/>
          <w14:textFill>
            <w14:solidFill>
              <w14:schemeClr w14:val="tx1"/>
            </w14:solidFill>
          </w14:textFill>
        </w:rPr>
        <w:t>第十二条  （过程管理）</w:t>
      </w:r>
    </w:p>
    <w:p>
      <w:pPr>
        <w:adjustRightInd w:val="0"/>
        <w:snapToGrid w:val="0"/>
        <w:spacing w:line="600" w:lineRule="exact"/>
        <w:ind w:firstLine="600" w:firstLineChars="200"/>
        <w:rPr>
          <w:rFonts w:hint="eastAsia" w:ascii="仿宋_GB2312" w:hAnsi="仿宋" w:eastAsia="仿宋_GB2312"/>
          <w:color w:val="000000" w:themeColor="text1"/>
          <w:sz w:val="32"/>
          <w:szCs w:val="32"/>
          <w14:textFill>
            <w14:solidFill>
              <w14:schemeClr w14:val="tx1"/>
            </w14:solidFill>
          </w14:textFill>
        </w:rPr>
        <w:pPrChange w:id="72" w:author="韩金峰:办公室领导审批" w:date="2021-07-16T16:22:58Z">
          <w:pPr>
            <w:snapToGrid w:val="0"/>
            <w:spacing w:line="600" w:lineRule="exact"/>
            <w:ind w:firstLine="600" w:firstLineChars="200"/>
          </w:pPr>
        </w:pPrChange>
      </w:pPr>
      <w:r>
        <w:rPr>
          <w:rFonts w:hint="eastAsia" w:ascii="仿宋_GB2312" w:hAnsi="仿宋" w:eastAsia="仿宋_GB2312"/>
          <w:color w:val="000000" w:themeColor="text1"/>
          <w:sz w:val="32"/>
          <w:szCs w:val="32"/>
          <w14:textFill>
            <w14:solidFill>
              <w14:schemeClr w14:val="tx1"/>
            </w14:solidFill>
          </w14:textFill>
        </w:rPr>
        <w:t>市住房城乡建设管理委负责科研项目执行情况的管理监督工作，并视情对正在开展的科研项目进行中期评估，对已完成的科研项目组织后评估。</w:t>
      </w:r>
      <w:ins w:id="73" w:author="韩金峰:办公室领导审批" w:date="2021-07-16T16:30:09Z">
        <w:r>
          <w:rPr>
            <w:rFonts w:hint="eastAsia" w:ascii="仿宋_GB2312" w:hAnsi="仿宋" w:eastAsia="仿宋_GB2312"/>
            <w:color w:val="000000" w:themeColor="text1"/>
            <w:sz w:val="32"/>
            <w:szCs w:val="32"/>
            <w:lang w:eastAsia="zh-CN"/>
            <w14:textFill>
              <w14:solidFill>
                <w14:schemeClr w14:val="tx1"/>
              </w14:solidFill>
            </w14:textFill>
          </w:rPr>
          <w:t>委</w:t>
        </w:r>
      </w:ins>
      <w:r>
        <w:rPr>
          <w:rFonts w:hint="eastAsia" w:ascii="仿宋_GB2312" w:hAnsi="仿宋" w:eastAsia="仿宋_GB2312"/>
          <w:color w:val="000000" w:themeColor="text1"/>
          <w:sz w:val="32"/>
          <w:szCs w:val="32"/>
          <w14:textFill>
            <w14:solidFill>
              <w14:schemeClr w14:val="tx1"/>
            </w14:solidFill>
          </w14:textFill>
        </w:rPr>
        <w:t>科技委事务中心负责跟踪、推进、协调科研项目的实施情况，并提交年度科研项目实施进展报告。</w:t>
      </w:r>
    </w:p>
    <w:p>
      <w:pPr>
        <w:adjustRightInd w:val="0"/>
        <w:snapToGrid w:val="0"/>
        <w:spacing w:line="600" w:lineRule="exact"/>
        <w:ind w:firstLine="602" w:firstLineChars="200"/>
        <w:rPr>
          <w:rFonts w:hint="eastAsia" w:ascii="楷体_GB2312" w:hAnsi="楷体_GB2312" w:eastAsia="楷体_GB2312" w:cs="楷体_GB2312"/>
          <w:b w:val="0"/>
          <w:bCs/>
          <w:color w:val="000000" w:themeColor="text1"/>
          <w:sz w:val="32"/>
          <w:szCs w:val="32"/>
          <w14:textFill>
            <w14:solidFill>
              <w14:schemeClr w14:val="tx1"/>
            </w14:solidFill>
          </w14:textFill>
        </w:rPr>
        <w:pPrChange w:id="74" w:author="韩金峰:办公室领导审批" w:date="2021-07-16T16:22:58Z">
          <w:pPr>
            <w:snapToGrid w:val="0"/>
            <w:spacing w:line="600" w:lineRule="exact"/>
            <w:ind w:firstLine="602" w:firstLineChars="200"/>
          </w:pPr>
        </w:pPrChange>
      </w:pPr>
      <w:r>
        <w:rPr>
          <w:rFonts w:hint="eastAsia" w:ascii="楷体_GB2312" w:hAnsi="楷体_GB2312" w:eastAsia="楷体_GB2312" w:cs="楷体_GB2312"/>
          <w:b w:val="0"/>
          <w:bCs/>
          <w:color w:val="000000" w:themeColor="text1"/>
          <w:sz w:val="32"/>
          <w:szCs w:val="32"/>
          <w14:textFill>
            <w14:solidFill>
              <w14:schemeClr w14:val="tx1"/>
            </w14:solidFill>
          </w14:textFill>
        </w:rPr>
        <w:t>第十三条  （项目调整）</w:t>
      </w:r>
    </w:p>
    <w:p>
      <w:pPr>
        <w:adjustRightInd w:val="0"/>
        <w:snapToGrid w:val="0"/>
        <w:spacing w:line="600" w:lineRule="exact"/>
        <w:ind w:firstLine="600" w:firstLineChars="200"/>
        <w:rPr>
          <w:rFonts w:hint="eastAsia" w:ascii="仿宋_GB2312" w:hAnsi="仿宋" w:eastAsia="仿宋_GB2312"/>
          <w:color w:val="000000" w:themeColor="text1"/>
          <w:sz w:val="32"/>
          <w:szCs w:val="32"/>
          <w14:textFill>
            <w14:solidFill>
              <w14:schemeClr w14:val="tx1"/>
            </w14:solidFill>
          </w14:textFill>
        </w:rPr>
        <w:pPrChange w:id="75" w:author="韩金峰:办公室领导审批" w:date="2021-07-16T16:22:58Z">
          <w:pPr>
            <w:snapToGrid w:val="0"/>
            <w:spacing w:line="600" w:lineRule="exact"/>
            <w:ind w:firstLine="600" w:firstLineChars="200"/>
          </w:pPr>
        </w:pPrChange>
      </w:pPr>
      <w:r>
        <w:rPr>
          <w:rFonts w:hint="eastAsia" w:ascii="仿宋_GB2312" w:hAnsi="仿宋" w:eastAsia="仿宋_GB2312"/>
          <w:color w:val="000000" w:themeColor="text1"/>
          <w:sz w:val="32"/>
          <w:szCs w:val="32"/>
          <w14:textFill>
            <w14:solidFill>
              <w14:schemeClr w14:val="tx1"/>
            </w14:solidFill>
          </w14:textFill>
        </w:rPr>
        <w:t>科研项目承担单位按照项目申报书的内容和要求，按计划进度认真组织实施科研任务。实施过程中，因特殊情况需调整计划的，应在研究期限</w:t>
      </w:r>
      <w:r>
        <w:rPr>
          <w:rFonts w:hint="eastAsia" w:ascii="仿宋_GB2312" w:hAnsi="仿宋" w:eastAsia="仿宋_GB2312"/>
          <w:color w:val="000000" w:themeColor="text1"/>
          <w:sz w:val="32"/>
          <w:szCs w:val="32"/>
          <w:lang w:eastAsia="zh-CN"/>
          <w14:textFill>
            <w14:solidFill>
              <w14:schemeClr w14:val="tx1"/>
            </w14:solidFill>
          </w14:textFill>
        </w:rPr>
        <w:t>到期</w:t>
      </w:r>
      <w:r>
        <w:rPr>
          <w:rFonts w:hint="eastAsia" w:ascii="仿宋_GB2312" w:hAnsi="仿宋" w:eastAsia="仿宋_GB2312"/>
          <w:color w:val="000000" w:themeColor="text1"/>
          <w:sz w:val="32"/>
          <w:szCs w:val="32"/>
          <w14:textFill>
            <w14:solidFill>
              <w14:schemeClr w14:val="tx1"/>
            </w14:solidFill>
          </w14:textFill>
        </w:rPr>
        <w:t>前3个月内提出申请，明确调整的内容和时间，报市住房城乡建设管理委批准后，按调整后计划进度实施。</w:t>
      </w:r>
    </w:p>
    <w:p>
      <w:pPr>
        <w:adjustRightInd w:val="0"/>
        <w:snapToGrid w:val="0"/>
        <w:spacing w:line="600" w:lineRule="exact"/>
        <w:ind w:firstLine="602" w:firstLineChars="200"/>
        <w:rPr>
          <w:rFonts w:hint="eastAsia" w:ascii="楷体_GB2312" w:hAnsi="楷体_GB2312" w:eastAsia="楷体_GB2312" w:cs="楷体_GB2312"/>
          <w:b w:val="0"/>
          <w:bCs/>
          <w:color w:val="000000" w:themeColor="text1"/>
          <w:sz w:val="32"/>
          <w:szCs w:val="32"/>
          <w14:textFill>
            <w14:solidFill>
              <w14:schemeClr w14:val="tx1"/>
            </w14:solidFill>
          </w14:textFill>
        </w:rPr>
        <w:pPrChange w:id="76" w:author="韩金峰:办公室领导审批" w:date="2021-07-16T16:22:58Z">
          <w:pPr>
            <w:snapToGrid w:val="0"/>
            <w:spacing w:line="600" w:lineRule="exact"/>
            <w:ind w:firstLine="602" w:firstLineChars="200"/>
          </w:pPr>
        </w:pPrChange>
      </w:pPr>
      <w:r>
        <w:rPr>
          <w:rFonts w:hint="eastAsia" w:ascii="楷体_GB2312" w:hAnsi="楷体_GB2312" w:eastAsia="楷体_GB2312" w:cs="楷体_GB2312"/>
          <w:b w:val="0"/>
          <w:bCs/>
          <w:color w:val="000000" w:themeColor="text1"/>
          <w:sz w:val="32"/>
          <w:szCs w:val="32"/>
          <w14:textFill>
            <w14:solidFill>
              <w14:schemeClr w14:val="tx1"/>
            </w14:solidFill>
          </w14:textFill>
        </w:rPr>
        <w:t>第十四条  （项目终止）</w:t>
      </w:r>
    </w:p>
    <w:p>
      <w:pPr>
        <w:adjustRightInd w:val="0"/>
        <w:snapToGrid w:val="0"/>
        <w:spacing w:line="600" w:lineRule="exact"/>
        <w:ind w:firstLine="600" w:firstLineChars="200"/>
        <w:rPr>
          <w:rFonts w:hint="eastAsia" w:ascii="仿宋_GB2312" w:hAnsi="仿宋" w:eastAsia="仿宋_GB2312"/>
          <w:color w:val="000000" w:themeColor="text1"/>
          <w:sz w:val="32"/>
          <w:szCs w:val="32"/>
          <w14:textFill>
            <w14:solidFill>
              <w14:schemeClr w14:val="tx1"/>
            </w14:solidFill>
          </w14:textFill>
        </w:rPr>
        <w:pPrChange w:id="77" w:author="韩金峰:办公室领导审批" w:date="2021-07-16T16:22:58Z">
          <w:pPr>
            <w:snapToGrid w:val="0"/>
            <w:spacing w:line="600" w:lineRule="exact"/>
            <w:ind w:firstLine="600" w:firstLineChars="200"/>
          </w:pPr>
        </w:pPrChange>
      </w:pPr>
      <w:r>
        <w:rPr>
          <w:rFonts w:hint="eastAsia" w:ascii="仿宋_GB2312" w:hAnsi="仿宋" w:eastAsia="仿宋_GB2312"/>
          <w:color w:val="000000" w:themeColor="text1"/>
          <w:sz w:val="32"/>
          <w:szCs w:val="32"/>
          <w14:textFill>
            <w14:solidFill>
              <w14:schemeClr w14:val="tx1"/>
            </w14:solidFill>
          </w14:textFill>
        </w:rPr>
        <w:t>发生以下情况之一的，经查证核实后，科研项目承担单位或</w:t>
      </w:r>
      <w:ins w:id="78" w:author="韩金峰:办公室领导审批" w:date="2021-07-16T16:30:24Z">
        <w:r>
          <w:rPr>
            <w:rFonts w:hint="eastAsia" w:ascii="仿宋_GB2312" w:hAnsi="仿宋" w:eastAsia="仿宋_GB2312"/>
            <w:color w:val="000000" w:themeColor="text1"/>
            <w:sz w:val="32"/>
            <w:szCs w:val="32"/>
            <w:lang w:eastAsia="zh-CN"/>
            <w14:textFill>
              <w14:solidFill>
                <w14:schemeClr w14:val="tx1"/>
              </w14:solidFill>
            </w14:textFill>
          </w:rPr>
          <w:t>委</w:t>
        </w:r>
      </w:ins>
      <w:r>
        <w:rPr>
          <w:rFonts w:hint="eastAsia" w:ascii="仿宋_GB2312" w:hAnsi="仿宋" w:eastAsia="仿宋_GB2312"/>
          <w:color w:val="000000" w:themeColor="text1"/>
          <w:sz w:val="32"/>
          <w:szCs w:val="32"/>
          <w14:textFill>
            <w14:solidFill>
              <w14:schemeClr w14:val="tx1"/>
            </w14:solidFill>
          </w14:textFill>
        </w:rPr>
        <w:t>科技委事务中心应及时向市住房城乡建设管理委书面报告，建议市住房城乡建设管理委终止项目：</w:t>
      </w:r>
    </w:p>
    <w:p>
      <w:pPr>
        <w:adjustRightInd w:val="0"/>
        <w:snapToGrid w:val="0"/>
        <w:spacing w:line="600" w:lineRule="exact"/>
        <w:ind w:firstLine="600" w:firstLineChars="200"/>
        <w:rPr>
          <w:rFonts w:hint="eastAsia" w:ascii="仿宋_GB2312" w:hAnsi="仿宋" w:eastAsia="仿宋_GB2312"/>
          <w:color w:val="000000" w:themeColor="text1"/>
          <w:sz w:val="32"/>
          <w:szCs w:val="32"/>
          <w14:textFill>
            <w14:solidFill>
              <w14:schemeClr w14:val="tx1"/>
            </w14:solidFill>
          </w14:textFill>
        </w:rPr>
        <w:pPrChange w:id="79" w:author="韩金峰:办公室领导审批" w:date="2021-07-16T16:22:58Z">
          <w:pPr>
            <w:snapToGrid w:val="0"/>
            <w:spacing w:line="600" w:lineRule="exact"/>
            <w:ind w:firstLine="600" w:firstLineChars="200"/>
          </w:pPr>
        </w:pPrChange>
      </w:pPr>
      <w:r>
        <w:rPr>
          <w:rFonts w:hint="eastAsia" w:ascii="仿宋_GB2312" w:hAnsi="仿宋" w:eastAsia="仿宋_GB2312"/>
          <w:color w:val="000000" w:themeColor="text1"/>
          <w:sz w:val="32"/>
          <w:szCs w:val="32"/>
          <w14:textFill>
            <w14:solidFill>
              <w14:schemeClr w14:val="tx1"/>
            </w14:solidFill>
          </w14:textFill>
        </w:rPr>
        <w:t>1. 项目负责人发生变动，致使项目无法进行下去；</w:t>
      </w:r>
    </w:p>
    <w:p>
      <w:pPr>
        <w:adjustRightInd w:val="0"/>
        <w:snapToGrid w:val="0"/>
        <w:spacing w:line="600" w:lineRule="exact"/>
        <w:ind w:firstLine="600" w:firstLineChars="200"/>
        <w:rPr>
          <w:rFonts w:hint="eastAsia" w:ascii="仿宋_GB2312" w:hAnsi="仿宋" w:eastAsia="仿宋_GB2312"/>
          <w:color w:val="000000" w:themeColor="text1"/>
          <w:sz w:val="32"/>
          <w:szCs w:val="32"/>
          <w14:textFill>
            <w14:solidFill>
              <w14:schemeClr w14:val="tx1"/>
            </w14:solidFill>
          </w14:textFill>
        </w:rPr>
        <w:pPrChange w:id="80" w:author="韩金峰:办公室领导审批" w:date="2021-07-16T16:22:58Z">
          <w:pPr>
            <w:snapToGrid w:val="0"/>
            <w:spacing w:line="600" w:lineRule="exact"/>
            <w:ind w:firstLine="600" w:firstLineChars="200"/>
          </w:pPr>
        </w:pPrChange>
      </w:pPr>
      <w:r>
        <w:rPr>
          <w:rFonts w:hint="eastAsia" w:ascii="仿宋_GB2312" w:hAnsi="仿宋" w:eastAsia="仿宋_GB2312"/>
          <w:color w:val="000000" w:themeColor="text1"/>
          <w:sz w:val="32"/>
          <w:szCs w:val="32"/>
          <w14:textFill>
            <w14:solidFill>
              <w14:schemeClr w14:val="tx1"/>
            </w14:solidFill>
          </w14:textFill>
        </w:rPr>
        <w:t>2. 项目研究方向或目标已经完全偏离批准的项目申报书确定的方向或目标；</w:t>
      </w:r>
    </w:p>
    <w:p>
      <w:pPr>
        <w:adjustRightInd w:val="0"/>
        <w:snapToGrid w:val="0"/>
        <w:spacing w:line="600" w:lineRule="exact"/>
        <w:ind w:firstLine="600" w:firstLineChars="200"/>
        <w:rPr>
          <w:rFonts w:hint="eastAsia" w:ascii="仿宋_GB2312" w:hAnsi="仿宋" w:eastAsia="仿宋_GB2312"/>
          <w:color w:val="000000" w:themeColor="text1"/>
          <w:sz w:val="32"/>
          <w:szCs w:val="32"/>
          <w14:textFill>
            <w14:solidFill>
              <w14:schemeClr w14:val="tx1"/>
            </w14:solidFill>
          </w14:textFill>
        </w:rPr>
        <w:pPrChange w:id="81" w:author="韩金峰:办公室领导审批" w:date="2021-07-16T16:22:58Z">
          <w:pPr>
            <w:snapToGrid w:val="0"/>
            <w:spacing w:line="600" w:lineRule="exact"/>
            <w:ind w:firstLine="600" w:firstLineChars="200"/>
          </w:pPr>
        </w:pPrChange>
      </w:pPr>
      <w:r>
        <w:rPr>
          <w:rFonts w:hint="eastAsia" w:ascii="仿宋_GB2312" w:hAnsi="仿宋" w:eastAsia="仿宋_GB2312"/>
          <w:color w:val="000000" w:themeColor="text1"/>
          <w:sz w:val="32"/>
          <w:szCs w:val="32"/>
          <w14:textFill>
            <w14:solidFill>
              <w14:schemeClr w14:val="tx1"/>
            </w14:solidFill>
          </w14:textFill>
        </w:rPr>
        <w:t>3. 在中期评估中，经市住房城乡建设管理委评估认定没有必要继续实施的科研项目。</w:t>
      </w:r>
    </w:p>
    <w:p>
      <w:pPr>
        <w:adjustRightInd w:val="0"/>
        <w:snapToGrid w:val="0"/>
        <w:spacing w:line="600" w:lineRule="exact"/>
        <w:ind w:firstLine="602" w:firstLineChars="200"/>
        <w:rPr>
          <w:rFonts w:hint="eastAsia" w:ascii="楷体_GB2312" w:hAnsi="楷体_GB2312" w:eastAsia="楷体_GB2312" w:cs="楷体_GB2312"/>
          <w:b w:val="0"/>
          <w:bCs/>
          <w:color w:val="000000" w:themeColor="text1"/>
          <w:sz w:val="32"/>
          <w:szCs w:val="32"/>
          <w14:textFill>
            <w14:solidFill>
              <w14:schemeClr w14:val="tx1"/>
            </w14:solidFill>
          </w14:textFill>
        </w:rPr>
        <w:pPrChange w:id="82" w:author="韩金峰:办公室领导审批" w:date="2021-07-16T16:22:58Z">
          <w:pPr>
            <w:snapToGrid w:val="0"/>
            <w:spacing w:line="600" w:lineRule="exact"/>
            <w:ind w:firstLine="602" w:firstLineChars="200"/>
          </w:pPr>
        </w:pPrChange>
      </w:pPr>
      <w:r>
        <w:rPr>
          <w:rFonts w:hint="eastAsia" w:ascii="楷体_GB2312" w:hAnsi="楷体_GB2312" w:eastAsia="楷体_GB2312" w:cs="楷体_GB2312"/>
          <w:b w:val="0"/>
          <w:bCs/>
          <w:color w:val="000000" w:themeColor="text1"/>
          <w:sz w:val="32"/>
          <w:szCs w:val="32"/>
          <w14:textFill>
            <w14:solidFill>
              <w14:schemeClr w14:val="tx1"/>
            </w14:solidFill>
          </w14:textFill>
        </w:rPr>
        <w:t>第十五条  （项目撤销）</w:t>
      </w:r>
    </w:p>
    <w:p>
      <w:pPr>
        <w:adjustRightInd w:val="0"/>
        <w:snapToGrid w:val="0"/>
        <w:spacing w:line="600" w:lineRule="exact"/>
        <w:ind w:firstLine="600" w:firstLineChars="200"/>
        <w:rPr>
          <w:rFonts w:hint="eastAsia" w:ascii="仿宋_GB2312" w:hAnsi="仿宋" w:eastAsia="仿宋_GB2312"/>
          <w:color w:val="000000" w:themeColor="text1"/>
          <w:sz w:val="32"/>
          <w:szCs w:val="32"/>
          <w14:textFill>
            <w14:solidFill>
              <w14:schemeClr w14:val="tx1"/>
            </w14:solidFill>
          </w14:textFill>
        </w:rPr>
        <w:pPrChange w:id="83" w:author="韩金峰:办公室领导审批" w:date="2021-07-16T16:22:58Z">
          <w:pPr>
            <w:snapToGrid w:val="0"/>
            <w:spacing w:line="600" w:lineRule="exact"/>
            <w:ind w:firstLine="600" w:firstLineChars="200"/>
          </w:pPr>
        </w:pPrChange>
      </w:pPr>
      <w:r>
        <w:rPr>
          <w:rFonts w:hint="eastAsia" w:ascii="仿宋_GB2312" w:hAnsi="仿宋" w:eastAsia="仿宋_GB2312"/>
          <w:color w:val="000000" w:themeColor="text1"/>
          <w:sz w:val="32"/>
          <w:szCs w:val="32"/>
          <w14:textFill>
            <w14:solidFill>
              <w14:schemeClr w14:val="tx1"/>
            </w14:solidFill>
          </w14:textFill>
        </w:rPr>
        <w:t>逾期一年以上未提出验收申请，并未对延期说明理由的，取消科研项目资格，且取消承担单位下一年度的申报资格。</w:t>
      </w:r>
    </w:p>
    <w:p>
      <w:pPr>
        <w:adjustRightInd w:val="0"/>
        <w:snapToGrid w:val="0"/>
        <w:spacing w:line="600" w:lineRule="exact"/>
        <w:ind w:firstLine="600" w:firstLineChars="200"/>
        <w:rPr>
          <w:rFonts w:hint="eastAsia" w:ascii="仿宋_GB2312" w:hAnsi="仿宋" w:eastAsia="仿宋_GB2312"/>
          <w:color w:val="000000" w:themeColor="text1"/>
          <w:sz w:val="32"/>
          <w:szCs w:val="32"/>
          <w14:textFill>
            <w14:solidFill>
              <w14:schemeClr w14:val="tx1"/>
            </w14:solidFill>
          </w14:textFill>
        </w:rPr>
        <w:pPrChange w:id="84" w:author="韩金峰:办公室领导审批" w:date="2021-07-16T16:22:58Z">
          <w:pPr>
            <w:snapToGrid w:val="0"/>
            <w:spacing w:line="600" w:lineRule="exact"/>
            <w:ind w:firstLine="600" w:firstLineChars="200"/>
          </w:pPr>
        </w:pPrChange>
      </w:pPr>
    </w:p>
    <w:p>
      <w:pPr>
        <w:numPr>
          <w:ilvl w:val="0"/>
          <w:numId w:val="1"/>
        </w:numPr>
        <w:adjustRightInd w:val="0"/>
        <w:snapToGrid w:val="0"/>
        <w:spacing w:line="600" w:lineRule="exact"/>
        <w:jc w:val="center"/>
        <w:rPr>
          <w:rFonts w:hint="eastAsia" w:ascii="黑体" w:hAnsi="黑体" w:eastAsia="黑体" w:cs="黑体"/>
          <w:b w:val="0"/>
          <w:bCs/>
          <w:color w:val="000000" w:themeColor="text1"/>
          <w:sz w:val="32"/>
          <w:szCs w:val="32"/>
          <w14:textFill>
            <w14:solidFill>
              <w14:schemeClr w14:val="tx1"/>
            </w14:solidFill>
          </w14:textFill>
        </w:rPr>
        <w:pPrChange w:id="85" w:author="韩金峰:办公室领导审批" w:date="2021-07-16T16:22:58Z">
          <w:pPr>
            <w:numPr>
              <w:ilvl w:val="0"/>
              <w:numId w:val="1"/>
            </w:numPr>
            <w:snapToGrid w:val="0"/>
            <w:spacing w:line="600" w:lineRule="exact"/>
            <w:jc w:val="center"/>
          </w:pPr>
        </w:pPrChange>
      </w:pPr>
      <w:r>
        <w:rPr>
          <w:rFonts w:hint="eastAsia" w:ascii="黑体" w:hAnsi="黑体" w:eastAsia="黑体" w:cs="黑体"/>
          <w:b w:val="0"/>
          <w:bCs/>
          <w:color w:val="000000" w:themeColor="text1"/>
          <w:sz w:val="32"/>
          <w:szCs w:val="32"/>
          <w14:textFill>
            <w14:solidFill>
              <w14:schemeClr w14:val="tx1"/>
            </w14:solidFill>
          </w14:textFill>
        </w:rPr>
        <w:t>验收及成果管理</w:t>
      </w:r>
    </w:p>
    <w:p>
      <w:pPr>
        <w:numPr>
          <w:ilvl w:val="0"/>
          <w:numId w:val="0"/>
        </w:numPr>
        <w:adjustRightInd w:val="0"/>
        <w:snapToGrid w:val="0"/>
        <w:spacing w:line="600" w:lineRule="exact"/>
        <w:jc w:val="both"/>
        <w:rPr>
          <w:rFonts w:hint="eastAsia" w:ascii="仿宋_GB2312" w:hAnsi="仿宋" w:eastAsia="仿宋_GB2312"/>
          <w:b/>
          <w:color w:val="000000" w:themeColor="text1"/>
          <w:sz w:val="32"/>
          <w:szCs w:val="32"/>
          <w14:textFill>
            <w14:solidFill>
              <w14:schemeClr w14:val="tx1"/>
            </w14:solidFill>
          </w14:textFill>
        </w:rPr>
        <w:pPrChange w:id="86" w:author="韩金峰:办公室领导审批" w:date="2021-07-16T16:22:58Z">
          <w:pPr>
            <w:numPr>
              <w:ilvl w:val="0"/>
              <w:numId w:val="0"/>
            </w:numPr>
            <w:snapToGrid w:val="0"/>
            <w:spacing w:line="600" w:lineRule="exact"/>
            <w:jc w:val="both"/>
          </w:pPr>
        </w:pPrChange>
      </w:pPr>
    </w:p>
    <w:p>
      <w:pPr>
        <w:adjustRightInd w:val="0"/>
        <w:snapToGrid w:val="0"/>
        <w:spacing w:line="600" w:lineRule="exact"/>
        <w:ind w:firstLine="602" w:firstLineChars="200"/>
        <w:rPr>
          <w:rFonts w:hint="eastAsia" w:ascii="楷体_GB2312" w:hAnsi="楷体_GB2312" w:eastAsia="楷体_GB2312" w:cs="楷体_GB2312"/>
          <w:b w:val="0"/>
          <w:bCs/>
          <w:color w:val="000000" w:themeColor="text1"/>
          <w:sz w:val="32"/>
          <w:szCs w:val="32"/>
          <w14:textFill>
            <w14:solidFill>
              <w14:schemeClr w14:val="tx1"/>
            </w14:solidFill>
          </w14:textFill>
        </w:rPr>
        <w:pPrChange w:id="87" w:author="韩金峰:办公室领导审批" w:date="2021-07-16T16:22:58Z">
          <w:pPr>
            <w:snapToGrid w:val="0"/>
            <w:spacing w:line="600" w:lineRule="exact"/>
            <w:ind w:firstLine="602" w:firstLineChars="200"/>
          </w:pPr>
        </w:pPrChange>
      </w:pPr>
      <w:r>
        <w:rPr>
          <w:rFonts w:hint="eastAsia" w:ascii="楷体_GB2312" w:hAnsi="楷体_GB2312" w:eastAsia="楷体_GB2312" w:cs="楷体_GB2312"/>
          <w:b w:val="0"/>
          <w:bCs/>
          <w:color w:val="000000" w:themeColor="text1"/>
          <w:sz w:val="32"/>
          <w:szCs w:val="32"/>
          <w14:textFill>
            <w14:solidFill>
              <w14:schemeClr w14:val="tx1"/>
            </w14:solidFill>
          </w14:textFill>
        </w:rPr>
        <w:t>第十六条  （验收申请）</w:t>
      </w:r>
    </w:p>
    <w:p>
      <w:pPr>
        <w:adjustRightInd w:val="0"/>
        <w:snapToGrid w:val="0"/>
        <w:spacing w:line="600" w:lineRule="exact"/>
        <w:ind w:firstLine="600" w:firstLineChars="200"/>
        <w:rPr>
          <w:rFonts w:hint="eastAsia" w:ascii="仿宋_GB2312" w:hAnsi="仿宋" w:eastAsia="仿宋_GB2312"/>
          <w:color w:val="000000" w:themeColor="text1"/>
          <w:sz w:val="32"/>
          <w:szCs w:val="32"/>
          <w14:textFill>
            <w14:solidFill>
              <w14:schemeClr w14:val="tx1"/>
            </w14:solidFill>
          </w14:textFill>
        </w:rPr>
        <w:pPrChange w:id="88" w:author="韩金峰:办公室领导审批" w:date="2021-07-16T16:22:58Z">
          <w:pPr>
            <w:snapToGrid w:val="0"/>
            <w:spacing w:line="600" w:lineRule="exact"/>
            <w:ind w:firstLine="600" w:firstLineChars="200"/>
          </w:pPr>
        </w:pPrChange>
      </w:pPr>
      <w:r>
        <w:rPr>
          <w:rFonts w:hint="eastAsia" w:ascii="仿宋_GB2312" w:hAnsi="仿宋" w:eastAsia="仿宋_GB2312"/>
          <w:color w:val="000000" w:themeColor="text1"/>
          <w:sz w:val="32"/>
          <w:szCs w:val="32"/>
          <w14:textFill>
            <w14:solidFill>
              <w14:schemeClr w14:val="tx1"/>
            </w14:solidFill>
          </w14:textFill>
        </w:rPr>
        <w:t>项目承担单位应在规定的研究期限</w:t>
      </w:r>
      <w:r>
        <w:rPr>
          <w:rFonts w:hint="eastAsia" w:ascii="仿宋_GB2312" w:hAnsi="仿宋" w:eastAsia="仿宋_GB2312"/>
          <w:color w:val="000000" w:themeColor="text1"/>
          <w:sz w:val="32"/>
          <w:szCs w:val="32"/>
          <w:lang w:eastAsia="zh-CN"/>
          <w14:textFill>
            <w14:solidFill>
              <w14:schemeClr w14:val="tx1"/>
            </w14:solidFill>
          </w14:textFill>
        </w:rPr>
        <w:t>到期</w:t>
      </w:r>
      <w:r>
        <w:rPr>
          <w:rFonts w:hint="eastAsia" w:ascii="仿宋_GB2312" w:hAnsi="仿宋" w:eastAsia="仿宋_GB2312"/>
          <w:color w:val="000000" w:themeColor="text1"/>
          <w:sz w:val="32"/>
          <w:szCs w:val="32"/>
          <w14:textFill>
            <w14:solidFill>
              <w14:schemeClr w14:val="tx1"/>
            </w14:solidFill>
          </w14:textFill>
        </w:rPr>
        <w:t>后3个月内，向市住房城乡建设管理委提出书面验收申请，</w:t>
      </w:r>
      <w:ins w:id="89" w:author="韩金峰:办公室领导审批" w:date="2021-07-16T16:30:44Z">
        <w:r>
          <w:rPr>
            <w:rFonts w:hint="eastAsia" w:ascii="仿宋_GB2312" w:hAnsi="仿宋" w:eastAsia="仿宋_GB2312"/>
            <w:color w:val="000000" w:themeColor="text1"/>
            <w:sz w:val="32"/>
            <w:szCs w:val="32"/>
            <w:lang w:eastAsia="zh-CN"/>
            <w14:textFill>
              <w14:solidFill>
                <w14:schemeClr w14:val="tx1"/>
              </w14:solidFill>
            </w14:textFill>
          </w:rPr>
          <w:t>委</w:t>
        </w:r>
      </w:ins>
      <w:r>
        <w:rPr>
          <w:rFonts w:hint="eastAsia" w:ascii="仿宋_GB2312" w:hAnsi="仿宋" w:eastAsia="仿宋_GB2312"/>
          <w:color w:val="000000" w:themeColor="text1"/>
          <w:sz w:val="32"/>
          <w:szCs w:val="32"/>
          <w14:textFill>
            <w14:solidFill>
              <w14:schemeClr w14:val="tx1"/>
            </w14:solidFill>
          </w14:textFill>
        </w:rPr>
        <w:t>科技委事务中心对验收材料进行形式审核，必要时请专家预审。科研项目由市住房城乡建设管理委组织验收。</w:t>
      </w:r>
    </w:p>
    <w:p>
      <w:pPr>
        <w:adjustRightInd w:val="0"/>
        <w:snapToGrid w:val="0"/>
        <w:spacing w:line="600" w:lineRule="exact"/>
        <w:ind w:firstLine="602" w:firstLineChars="200"/>
        <w:rPr>
          <w:rFonts w:hint="eastAsia" w:ascii="楷体_GB2312" w:hAnsi="楷体_GB2312" w:eastAsia="楷体_GB2312" w:cs="楷体_GB2312"/>
          <w:b w:val="0"/>
          <w:bCs/>
          <w:color w:val="000000" w:themeColor="text1"/>
          <w:sz w:val="32"/>
          <w:szCs w:val="32"/>
          <w14:textFill>
            <w14:solidFill>
              <w14:schemeClr w14:val="tx1"/>
            </w14:solidFill>
          </w14:textFill>
        </w:rPr>
        <w:pPrChange w:id="90" w:author="韩金峰:办公室领导审批" w:date="2021-07-16T16:22:58Z">
          <w:pPr>
            <w:snapToGrid w:val="0"/>
            <w:spacing w:line="600" w:lineRule="exact"/>
            <w:ind w:firstLine="602" w:firstLineChars="200"/>
          </w:pPr>
        </w:pPrChange>
      </w:pPr>
      <w:r>
        <w:rPr>
          <w:rFonts w:hint="eastAsia" w:ascii="楷体_GB2312" w:hAnsi="楷体_GB2312" w:eastAsia="楷体_GB2312" w:cs="楷体_GB2312"/>
          <w:b w:val="0"/>
          <w:bCs/>
          <w:color w:val="000000" w:themeColor="text1"/>
          <w:sz w:val="32"/>
          <w:szCs w:val="32"/>
          <w14:textFill>
            <w14:solidFill>
              <w14:schemeClr w14:val="tx1"/>
            </w14:solidFill>
          </w14:textFill>
        </w:rPr>
        <w:t>第十七条  （验收评审）</w:t>
      </w:r>
    </w:p>
    <w:p>
      <w:pPr>
        <w:adjustRightInd w:val="0"/>
        <w:snapToGrid w:val="0"/>
        <w:spacing w:line="600" w:lineRule="exact"/>
        <w:ind w:firstLine="600" w:firstLineChars="200"/>
        <w:rPr>
          <w:rFonts w:hint="eastAsia" w:ascii="仿宋_GB2312" w:hAnsi="仿宋" w:eastAsia="仿宋_GB2312"/>
          <w:color w:val="000000" w:themeColor="text1"/>
          <w:sz w:val="32"/>
          <w:szCs w:val="32"/>
          <w14:textFill>
            <w14:solidFill>
              <w14:schemeClr w14:val="tx1"/>
            </w14:solidFill>
          </w14:textFill>
        </w:rPr>
        <w:pPrChange w:id="91" w:author="韩金峰:办公室领导审批" w:date="2021-07-16T16:22:58Z">
          <w:pPr>
            <w:snapToGrid w:val="0"/>
            <w:spacing w:line="600" w:lineRule="exact"/>
            <w:ind w:firstLine="600" w:firstLineChars="200"/>
          </w:pPr>
        </w:pPrChange>
      </w:pPr>
      <w:r>
        <w:rPr>
          <w:rFonts w:hint="eastAsia" w:ascii="仿宋_GB2312" w:hAnsi="仿宋" w:eastAsia="仿宋_GB2312"/>
          <w:color w:val="000000" w:themeColor="text1"/>
          <w:sz w:val="32"/>
          <w:szCs w:val="32"/>
          <w14:textFill>
            <w14:solidFill>
              <w14:schemeClr w14:val="tx1"/>
            </w14:solidFill>
          </w14:textFill>
        </w:rPr>
        <w:t>受市住房城乡建设管理委委托，</w:t>
      </w:r>
      <w:ins w:id="92" w:author="韩金峰:办公室领导审批" w:date="2021-07-16T16:30:52Z">
        <w:r>
          <w:rPr>
            <w:rFonts w:hint="eastAsia" w:ascii="仿宋_GB2312" w:hAnsi="仿宋" w:eastAsia="仿宋_GB2312"/>
            <w:color w:val="000000" w:themeColor="text1"/>
            <w:sz w:val="32"/>
            <w:szCs w:val="32"/>
            <w:lang w:eastAsia="zh-CN"/>
            <w14:textFill>
              <w14:solidFill>
                <w14:schemeClr w14:val="tx1"/>
              </w14:solidFill>
            </w14:textFill>
          </w:rPr>
          <w:t>委</w:t>
        </w:r>
      </w:ins>
      <w:r>
        <w:rPr>
          <w:rFonts w:hint="eastAsia" w:ascii="仿宋_GB2312" w:hAnsi="仿宋" w:eastAsia="仿宋_GB2312"/>
          <w:color w:val="000000" w:themeColor="text1"/>
          <w:sz w:val="32"/>
          <w:szCs w:val="32"/>
          <w14:textFill>
            <w14:solidFill>
              <w14:schemeClr w14:val="tx1"/>
            </w14:solidFill>
          </w14:textFill>
        </w:rPr>
        <w:t>科技委事务中心组织5-7名专家进行验收评审。评审专家应具有较高的理论水平和较为丰富的实践经验，且具备高级以上技术职称。</w:t>
      </w:r>
    </w:p>
    <w:p>
      <w:pPr>
        <w:adjustRightInd w:val="0"/>
        <w:snapToGrid w:val="0"/>
        <w:spacing w:line="600" w:lineRule="exact"/>
        <w:ind w:firstLine="602" w:firstLineChars="200"/>
        <w:rPr>
          <w:rFonts w:hint="eastAsia" w:ascii="楷体_GB2312" w:hAnsi="楷体_GB2312" w:eastAsia="楷体_GB2312" w:cs="楷体_GB2312"/>
          <w:b w:val="0"/>
          <w:bCs/>
          <w:color w:val="000000" w:themeColor="text1"/>
          <w:sz w:val="32"/>
          <w:szCs w:val="32"/>
          <w14:textFill>
            <w14:solidFill>
              <w14:schemeClr w14:val="tx1"/>
            </w14:solidFill>
          </w14:textFill>
        </w:rPr>
        <w:pPrChange w:id="93" w:author="韩金峰:办公室领导审批" w:date="2021-07-16T16:22:58Z">
          <w:pPr>
            <w:snapToGrid w:val="0"/>
            <w:spacing w:line="600" w:lineRule="exact"/>
            <w:ind w:firstLine="602" w:firstLineChars="200"/>
          </w:pPr>
        </w:pPrChange>
      </w:pPr>
      <w:r>
        <w:rPr>
          <w:rFonts w:hint="eastAsia" w:ascii="楷体_GB2312" w:hAnsi="楷体_GB2312" w:eastAsia="楷体_GB2312" w:cs="楷体_GB2312"/>
          <w:b w:val="0"/>
          <w:bCs/>
          <w:color w:val="000000" w:themeColor="text1"/>
          <w:sz w:val="32"/>
          <w:szCs w:val="32"/>
          <w14:textFill>
            <w14:solidFill>
              <w14:schemeClr w14:val="tx1"/>
            </w14:solidFill>
          </w14:textFill>
        </w:rPr>
        <w:t>第十八条  （验收结果）</w:t>
      </w:r>
    </w:p>
    <w:p>
      <w:pPr>
        <w:adjustRightInd w:val="0"/>
        <w:snapToGrid w:val="0"/>
        <w:spacing w:line="600" w:lineRule="exact"/>
        <w:ind w:firstLine="600" w:firstLineChars="200"/>
        <w:rPr>
          <w:rFonts w:hint="eastAsia" w:ascii="仿宋_GB2312" w:hAnsi="仿宋" w:eastAsia="仿宋_GB2312"/>
          <w:color w:val="000000" w:themeColor="text1"/>
          <w:sz w:val="32"/>
          <w:szCs w:val="32"/>
          <w:lang w:eastAsia="zh-CN"/>
          <w14:textFill>
            <w14:solidFill>
              <w14:schemeClr w14:val="tx1"/>
            </w14:solidFill>
          </w14:textFill>
        </w:rPr>
        <w:pPrChange w:id="94" w:author="韩金峰:办公室领导审批" w:date="2021-07-16T16:22:58Z">
          <w:pPr>
            <w:snapToGrid w:val="0"/>
            <w:spacing w:line="600" w:lineRule="exact"/>
            <w:ind w:firstLine="600" w:firstLineChars="200"/>
          </w:pPr>
        </w:pPrChange>
      </w:pPr>
      <w:r>
        <w:rPr>
          <w:rFonts w:hint="eastAsia" w:ascii="仿宋_GB2312" w:hAnsi="仿宋" w:eastAsia="仿宋_GB2312"/>
          <w:color w:val="000000" w:themeColor="text1"/>
          <w:sz w:val="32"/>
          <w:szCs w:val="32"/>
          <w14:textFill>
            <w14:solidFill>
              <w14:schemeClr w14:val="tx1"/>
            </w14:solidFill>
          </w14:textFill>
        </w:rPr>
        <w:t>验收通过的科研项目，项目承担单位应在一个月内办理验收证书。验收证书</w:t>
      </w:r>
      <w:r>
        <w:rPr>
          <w:rFonts w:hint="eastAsia" w:ascii="仿宋_GB2312" w:hAnsi="仿宋" w:eastAsia="仿宋_GB2312"/>
          <w:color w:val="000000" w:themeColor="text1"/>
          <w:sz w:val="32"/>
          <w:szCs w:val="32"/>
          <w:lang w:eastAsia="zh-CN"/>
          <w14:textFill>
            <w14:solidFill>
              <w14:schemeClr w14:val="tx1"/>
            </w14:solidFill>
          </w14:textFill>
        </w:rPr>
        <w:t>由市</w:t>
      </w:r>
      <w:r>
        <w:rPr>
          <w:rFonts w:hint="eastAsia" w:ascii="仿宋_GB2312" w:hAnsi="仿宋" w:eastAsia="仿宋_GB2312"/>
          <w:color w:val="000000" w:themeColor="text1"/>
          <w:sz w:val="32"/>
          <w:szCs w:val="32"/>
          <w14:textFill>
            <w14:solidFill>
              <w14:schemeClr w14:val="tx1"/>
            </w14:solidFill>
          </w14:textFill>
        </w:rPr>
        <w:t>住房城乡建设管理委</w:t>
      </w:r>
      <w:r>
        <w:rPr>
          <w:rFonts w:hint="eastAsia" w:ascii="仿宋_GB2312" w:hAnsi="仿宋" w:eastAsia="仿宋_GB2312"/>
          <w:color w:val="000000" w:themeColor="text1"/>
          <w:sz w:val="32"/>
          <w:szCs w:val="32"/>
          <w:lang w:eastAsia="zh-CN"/>
          <w14:textFill>
            <w14:solidFill>
              <w14:schemeClr w14:val="tx1"/>
            </w14:solidFill>
          </w14:textFill>
        </w:rPr>
        <w:t>颁发。</w:t>
      </w:r>
    </w:p>
    <w:p>
      <w:pPr>
        <w:adjustRightInd w:val="0"/>
        <w:snapToGrid w:val="0"/>
        <w:spacing w:line="600" w:lineRule="exact"/>
        <w:ind w:firstLine="600" w:firstLineChars="200"/>
        <w:rPr>
          <w:rFonts w:hint="eastAsia" w:ascii="仿宋_GB2312" w:hAnsi="仿宋" w:eastAsia="仿宋_GB2312"/>
          <w:color w:val="000000" w:themeColor="text1"/>
          <w:sz w:val="32"/>
          <w:szCs w:val="32"/>
          <w14:textFill>
            <w14:solidFill>
              <w14:schemeClr w14:val="tx1"/>
            </w14:solidFill>
          </w14:textFill>
        </w:rPr>
        <w:pPrChange w:id="95" w:author="韩金峰:办公室领导审批" w:date="2021-07-16T16:22:58Z">
          <w:pPr>
            <w:snapToGrid w:val="0"/>
            <w:spacing w:line="600" w:lineRule="exact"/>
            <w:ind w:firstLine="600" w:firstLineChars="200"/>
          </w:pPr>
        </w:pPrChange>
      </w:pPr>
      <w:r>
        <w:rPr>
          <w:rFonts w:hint="eastAsia" w:ascii="仿宋_GB2312" w:hAnsi="仿宋" w:eastAsia="仿宋_GB2312"/>
          <w:color w:val="000000" w:themeColor="text1"/>
          <w:sz w:val="32"/>
          <w:szCs w:val="32"/>
          <w14:textFill>
            <w14:solidFill>
              <w14:schemeClr w14:val="tx1"/>
            </w14:solidFill>
          </w14:textFill>
        </w:rPr>
        <w:t>验收未通过的科研项目应及时进行整改，整改后仍不能满足验收要求的，取消科研项目资格。</w:t>
      </w:r>
    </w:p>
    <w:p>
      <w:pPr>
        <w:adjustRightInd w:val="0"/>
        <w:snapToGrid w:val="0"/>
        <w:spacing w:line="600" w:lineRule="exact"/>
        <w:ind w:firstLine="602" w:firstLineChars="200"/>
        <w:rPr>
          <w:rFonts w:hint="eastAsia" w:ascii="楷体_GB2312" w:hAnsi="楷体_GB2312" w:eastAsia="楷体_GB2312" w:cs="楷体_GB2312"/>
          <w:b w:val="0"/>
          <w:bCs/>
          <w:color w:val="000000" w:themeColor="text1"/>
          <w:sz w:val="32"/>
          <w:szCs w:val="32"/>
          <w14:textFill>
            <w14:solidFill>
              <w14:schemeClr w14:val="tx1"/>
            </w14:solidFill>
          </w14:textFill>
        </w:rPr>
        <w:pPrChange w:id="96" w:author="韩金峰:办公室领导审批" w:date="2021-07-16T16:22:58Z">
          <w:pPr>
            <w:snapToGrid w:val="0"/>
            <w:spacing w:line="600" w:lineRule="exact"/>
            <w:ind w:firstLine="602" w:firstLineChars="200"/>
          </w:pPr>
        </w:pPrChange>
      </w:pPr>
      <w:r>
        <w:rPr>
          <w:rFonts w:hint="eastAsia" w:ascii="楷体_GB2312" w:hAnsi="楷体_GB2312" w:eastAsia="楷体_GB2312" w:cs="楷体_GB2312"/>
          <w:b w:val="0"/>
          <w:bCs/>
          <w:color w:val="000000" w:themeColor="text1"/>
          <w:sz w:val="32"/>
          <w:szCs w:val="32"/>
          <w14:textFill>
            <w14:solidFill>
              <w14:schemeClr w14:val="tx1"/>
            </w14:solidFill>
          </w14:textFill>
        </w:rPr>
        <w:t>第十九条  （成果管理）</w:t>
      </w:r>
    </w:p>
    <w:p>
      <w:pPr>
        <w:adjustRightInd w:val="0"/>
        <w:snapToGrid w:val="0"/>
        <w:spacing w:line="600" w:lineRule="exact"/>
        <w:ind w:firstLine="600" w:firstLineChars="200"/>
        <w:rPr>
          <w:rFonts w:hint="eastAsia" w:ascii="仿宋_GB2312" w:hAnsi="仿宋" w:eastAsia="仿宋_GB2312"/>
          <w:color w:val="000000" w:themeColor="text1"/>
          <w:sz w:val="32"/>
          <w:szCs w:val="32"/>
          <w14:textFill>
            <w14:solidFill>
              <w14:schemeClr w14:val="tx1"/>
            </w14:solidFill>
          </w14:textFill>
        </w:rPr>
        <w:pPrChange w:id="97" w:author="韩金峰:办公室领导审批" w:date="2021-07-16T16:22:58Z">
          <w:pPr>
            <w:snapToGrid w:val="0"/>
            <w:spacing w:line="600" w:lineRule="exact"/>
            <w:ind w:firstLine="600" w:firstLineChars="200"/>
          </w:pPr>
        </w:pPrChange>
      </w:pPr>
      <w:r>
        <w:rPr>
          <w:rFonts w:hint="eastAsia" w:ascii="仿宋_GB2312" w:hAnsi="仿宋" w:eastAsia="仿宋_GB2312"/>
          <w:color w:val="000000" w:themeColor="text1"/>
          <w:sz w:val="32"/>
          <w:szCs w:val="32"/>
          <w14:textFill>
            <w14:solidFill>
              <w14:schemeClr w14:val="tx1"/>
            </w14:solidFill>
          </w14:textFill>
        </w:rPr>
        <w:t>科研项目所形成的相关技术成果可优先纳入市住房城乡建设管理委新技术推广目录，并及时向工程建设标准主管部门推荐，积极促进成果向标准转化。</w:t>
      </w:r>
    </w:p>
    <w:p>
      <w:pPr>
        <w:adjustRightInd w:val="0"/>
        <w:snapToGrid w:val="0"/>
        <w:spacing w:line="600" w:lineRule="exact"/>
        <w:ind w:firstLine="602" w:firstLineChars="200"/>
        <w:rPr>
          <w:rFonts w:hint="eastAsia" w:ascii="楷体_GB2312" w:hAnsi="楷体_GB2312" w:eastAsia="楷体_GB2312" w:cs="楷体_GB2312"/>
          <w:b w:val="0"/>
          <w:bCs/>
          <w:color w:val="000000" w:themeColor="text1"/>
          <w:sz w:val="32"/>
          <w:szCs w:val="32"/>
          <w14:textFill>
            <w14:solidFill>
              <w14:schemeClr w14:val="tx1"/>
            </w14:solidFill>
          </w14:textFill>
        </w:rPr>
        <w:pPrChange w:id="98" w:author="韩金峰:办公室领导审批" w:date="2021-07-16T16:22:58Z">
          <w:pPr>
            <w:snapToGrid w:val="0"/>
            <w:spacing w:line="600" w:lineRule="exact"/>
            <w:ind w:firstLine="602" w:firstLineChars="200"/>
          </w:pPr>
        </w:pPrChange>
      </w:pPr>
      <w:r>
        <w:rPr>
          <w:rFonts w:hint="eastAsia" w:ascii="楷体_GB2312" w:hAnsi="楷体_GB2312" w:eastAsia="楷体_GB2312" w:cs="楷体_GB2312"/>
          <w:b w:val="0"/>
          <w:bCs/>
          <w:color w:val="000000" w:themeColor="text1"/>
          <w:sz w:val="32"/>
          <w:szCs w:val="32"/>
          <w14:textFill>
            <w14:solidFill>
              <w14:schemeClr w14:val="tx1"/>
            </w14:solidFill>
          </w14:textFill>
        </w:rPr>
        <w:t>第二十条 （激励机制）</w:t>
      </w:r>
    </w:p>
    <w:p>
      <w:pPr>
        <w:adjustRightInd w:val="0"/>
        <w:snapToGrid w:val="0"/>
        <w:spacing w:line="600" w:lineRule="exact"/>
        <w:ind w:firstLine="600" w:firstLineChars="200"/>
        <w:rPr>
          <w:rFonts w:hint="eastAsia" w:ascii="仿宋_GB2312" w:hAnsi="仿宋" w:eastAsia="仿宋_GB2312"/>
          <w:color w:val="000000" w:themeColor="text1"/>
          <w:sz w:val="32"/>
          <w:szCs w:val="32"/>
          <w14:textFill>
            <w14:solidFill>
              <w14:schemeClr w14:val="tx1"/>
            </w14:solidFill>
          </w14:textFill>
        </w:rPr>
        <w:pPrChange w:id="99" w:author="韩金峰:办公室领导审批" w:date="2021-07-16T16:22:58Z">
          <w:pPr>
            <w:snapToGrid w:val="0"/>
            <w:spacing w:line="600" w:lineRule="exact"/>
            <w:ind w:firstLine="600" w:firstLineChars="200"/>
          </w:pPr>
        </w:pPrChange>
      </w:pPr>
      <w:r>
        <w:rPr>
          <w:rFonts w:hint="eastAsia" w:ascii="仿宋_GB2312" w:hAnsi="仿宋" w:eastAsia="仿宋_GB2312"/>
          <w:color w:val="000000" w:themeColor="text1"/>
          <w:sz w:val="32"/>
          <w:szCs w:val="32"/>
          <w14:textFill>
            <w14:solidFill>
              <w14:schemeClr w14:val="tx1"/>
            </w14:solidFill>
          </w14:textFill>
        </w:rPr>
        <w:t>验收通过的科研项目优秀成果，可优先推荐国家及本市的相关奖项。验收通过的科研成果应用于试点工程的，可优先向主管部门推荐开展工程应用技术论证。</w:t>
      </w:r>
    </w:p>
    <w:p>
      <w:pPr>
        <w:adjustRightInd w:val="0"/>
        <w:snapToGrid w:val="0"/>
        <w:spacing w:line="600" w:lineRule="exact"/>
        <w:ind w:firstLine="602" w:firstLineChars="200"/>
        <w:rPr>
          <w:rFonts w:hint="eastAsia" w:ascii="楷体_GB2312" w:hAnsi="楷体_GB2312" w:eastAsia="楷体_GB2312" w:cs="楷体_GB2312"/>
          <w:b w:val="0"/>
          <w:bCs/>
          <w:color w:val="000000" w:themeColor="text1"/>
          <w:sz w:val="32"/>
          <w:szCs w:val="32"/>
          <w14:textFill>
            <w14:solidFill>
              <w14:schemeClr w14:val="tx1"/>
            </w14:solidFill>
          </w14:textFill>
        </w:rPr>
        <w:pPrChange w:id="100" w:author="韩金峰:办公室领导审批" w:date="2021-07-16T16:22:58Z">
          <w:pPr>
            <w:snapToGrid w:val="0"/>
            <w:spacing w:line="600" w:lineRule="exact"/>
            <w:ind w:firstLine="602" w:firstLineChars="200"/>
          </w:pPr>
        </w:pPrChange>
      </w:pPr>
      <w:r>
        <w:rPr>
          <w:rFonts w:hint="eastAsia" w:ascii="楷体_GB2312" w:hAnsi="楷体_GB2312" w:eastAsia="楷体_GB2312" w:cs="楷体_GB2312"/>
          <w:b w:val="0"/>
          <w:bCs/>
          <w:color w:val="000000" w:themeColor="text1"/>
          <w:sz w:val="32"/>
          <w:szCs w:val="32"/>
          <w14:textFill>
            <w14:solidFill>
              <w14:schemeClr w14:val="tx1"/>
            </w14:solidFill>
          </w14:textFill>
        </w:rPr>
        <w:t>第二十一条  （评审经费）</w:t>
      </w:r>
    </w:p>
    <w:p>
      <w:pPr>
        <w:adjustRightInd w:val="0"/>
        <w:snapToGrid w:val="0"/>
        <w:spacing w:line="600" w:lineRule="exact"/>
        <w:ind w:firstLine="600" w:firstLineChars="200"/>
        <w:rPr>
          <w:rFonts w:hint="eastAsia" w:ascii="仿宋_GB2312" w:hAnsi="仿宋" w:eastAsia="仿宋_GB2312"/>
          <w:color w:val="000000" w:themeColor="text1"/>
          <w:sz w:val="32"/>
          <w:szCs w:val="32"/>
          <w14:textFill>
            <w14:solidFill>
              <w14:schemeClr w14:val="tx1"/>
            </w14:solidFill>
          </w14:textFill>
        </w:rPr>
        <w:pPrChange w:id="101" w:author="韩金峰:办公室领导审批" w:date="2021-07-16T16:22:58Z">
          <w:pPr>
            <w:snapToGrid w:val="0"/>
            <w:spacing w:line="600" w:lineRule="exact"/>
            <w:ind w:firstLine="600" w:firstLineChars="200"/>
          </w:pPr>
        </w:pPrChange>
      </w:pPr>
      <w:r>
        <w:rPr>
          <w:rFonts w:hint="eastAsia" w:ascii="仿宋_GB2312" w:hAnsi="仿宋" w:eastAsia="仿宋_GB2312"/>
          <w:color w:val="000000" w:themeColor="text1"/>
          <w:sz w:val="32"/>
          <w:szCs w:val="32"/>
          <w14:textFill>
            <w14:solidFill>
              <w14:schemeClr w14:val="tx1"/>
            </w14:solidFill>
          </w14:textFill>
        </w:rPr>
        <w:t>受市住房城乡建设管理委委托，</w:t>
      </w:r>
      <w:ins w:id="102" w:author="韩金峰:办公室领导审批" w:date="2021-07-16T16:31:09Z">
        <w:r>
          <w:rPr>
            <w:rFonts w:hint="eastAsia" w:ascii="仿宋_GB2312" w:hAnsi="仿宋" w:eastAsia="仿宋_GB2312"/>
            <w:color w:val="000000" w:themeColor="text1"/>
            <w:sz w:val="32"/>
            <w:szCs w:val="32"/>
            <w:lang w:eastAsia="zh-CN"/>
            <w14:textFill>
              <w14:solidFill>
                <w14:schemeClr w14:val="tx1"/>
              </w14:solidFill>
            </w14:textFill>
          </w:rPr>
          <w:t>委</w:t>
        </w:r>
      </w:ins>
      <w:r>
        <w:rPr>
          <w:rFonts w:hint="eastAsia" w:ascii="仿宋_GB2312" w:hAnsi="仿宋" w:eastAsia="仿宋_GB2312"/>
          <w:color w:val="000000" w:themeColor="text1"/>
          <w:sz w:val="32"/>
          <w:szCs w:val="32"/>
          <w14:textFill>
            <w14:solidFill>
              <w14:schemeClr w14:val="tx1"/>
            </w14:solidFill>
          </w14:textFill>
        </w:rPr>
        <w:t>科技委事务中心组织专家开展科研项目立项论证及验收评审工作，评审经费列入</w:t>
      </w:r>
      <w:ins w:id="103" w:author="韩金峰:办公室领导审批" w:date="2021-07-16T16:31:15Z">
        <w:r>
          <w:rPr>
            <w:rFonts w:hint="eastAsia" w:ascii="仿宋_GB2312" w:hAnsi="仿宋" w:eastAsia="仿宋_GB2312"/>
            <w:color w:val="000000" w:themeColor="text1"/>
            <w:sz w:val="32"/>
            <w:szCs w:val="32"/>
            <w:lang w:eastAsia="zh-CN"/>
            <w14:textFill>
              <w14:solidFill>
                <w14:schemeClr w14:val="tx1"/>
              </w14:solidFill>
            </w14:textFill>
          </w:rPr>
          <w:t>委</w:t>
        </w:r>
      </w:ins>
      <w:r>
        <w:rPr>
          <w:rFonts w:hint="eastAsia" w:ascii="仿宋_GB2312" w:hAnsi="仿宋" w:eastAsia="仿宋_GB2312"/>
          <w:color w:val="000000" w:themeColor="text1"/>
          <w:sz w:val="32"/>
          <w:szCs w:val="32"/>
          <w14:textFill>
            <w14:solidFill>
              <w14:schemeClr w14:val="tx1"/>
            </w14:solidFill>
          </w14:textFill>
        </w:rPr>
        <w:t>科技委事务中心部门预算。</w:t>
      </w:r>
    </w:p>
    <w:p>
      <w:pPr>
        <w:adjustRightInd w:val="0"/>
        <w:snapToGrid w:val="0"/>
        <w:spacing w:line="600" w:lineRule="exact"/>
        <w:ind w:firstLine="600" w:firstLineChars="200"/>
        <w:rPr>
          <w:rFonts w:hint="eastAsia" w:ascii="黑体" w:hAnsi="黑体" w:eastAsia="黑体" w:cs="黑体"/>
          <w:b w:val="0"/>
          <w:bCs w:val="0"/>
          <w:color w:val="000000" w:themeColor="text1"/>
          <w:sz w:val="32"/>
          <w:szCs w:val="32"/>
          <w14:textFill>
            <w14:solidFill>
              <w14:schemeClr w14:val="tx1"/>
            </w14:solidFill>
          </w14:textFill>
        </w:rPr>
        <w:pPrChange w:id="104" w:author="韩金峰:办公室领导审批" w:date="2021-07-16T16:22:58Z">
          <w:pPr>
            <w:snapToGrid w:val="0"/>
            <w:spacing w:line="600" w:lineRule="exact"/>
            <w:ind w:firstLine="600" w:firstLineChars="200"/>
          </w:pPr>
        </w:pPrChange>
      </w:pPr>
    </w:p>
    <w:p>
      <w:pPr>
        <w:numPr>
          <w:ilvl w:val="0"/>
          <w:numId w:val="1"/>
        </w:numPr>
        <w:adjustRightInd w:val="0"/>
        <w:snapToGrid w:val="0"/>
        <w:spacing w:line="600" w:lineRule="exact"/>
        <w:jc w:val="center"/>
        <w:rPr>
          <w:rFonts w:hint="eastAsia" w:ascii="黑体" w:hAnsi="黑体" w:eastAsia="黑体" w:cs="黑体"/>
          <w:b w:val="0"/>
          <w:bCs w:val="0"/>
          <w:color w:val="000000" w:themeColor="text1"/>
          <w:sz w:val="32"/>
          <w:szCs w:val="32"/>
          <w14:textFill>
            <w14:solidFill>
              <w14:schemeClr w14:val="tx1"/>
            </w14:solidFill>
          </w14:textFill>
        </w:rPr>
        <w:pPrChange w:id="105" w:author="韩金峰:办公室领导审批" w:date="2021-07-16T16:22:58Z">
          <w:pPr>
            <w:numPr>
              <w:ilvl w:val="0"/>
              <w:numId w:val="1"/>
            </w:numPr>
            <w:snapToGrid w:val="0"/>
            <w:spacing w:line="600" w:lineRule="exact"/>
            <w:jc w:val="center"/>
          </w:pPr>
        </w:pPrChange>
      </w:pPr>
      <w:r>
        <w:rPr>
          <w:rFonts w:hint="eastAsia" w:ascii="黑体" w:hAnsi="黑体" w:eastAsia="黑体" w:cs="黑体"/>
          <w:b w:val="0"/>
          <w:bCs w:val="0"/>
          <w:color w:val="000000" w:themeColor="text1"/>
          <w:sz w:val="32"/>
          <w:szCs w:val="32"/>
          <w14:textFill>
            <w14:solidFill>
              <w14:schemeClr w14:val="tx1"/>
            </w14:solidFill>
          </w14:textFill>
        </w:rPr>
        <w:t>附则</w:t>
      </w:r>
    </w:p>
    <w:p>
      <w:pPr>
        <w:numPr>
          <w:ilvl w:val="0"/>
          <w:numId w:val="0"/>
        </w:numPr>
        <w:adjustRightInd w:val="0"/>
        <w:snapToGrid w:val="0"/>
        <w:spacing w:line="600" w:lineRule="exact"/>
        <w:jc w:val="both"/>
        <w:rPr>
          <w:rFonts w:hint="eastAsia" w:ascii="仿宋_GB2312" w:hAnsi="仿宋" w:eastAsia="仿宋_GB2312"/>
          <w:b/>
          <w:color w:val="000000" w:themeColor="text1"/>
          <w:sz w:val="32"/>
          <w:szCs w:val="32"/>
          <w14:textFill>
            <w14:solidFill>
              <w14:schemeClr w14:val="tx1"/>
            </w14:solidFill>
          </w14:textFill>
        </w:rPr>
        <w:pPrChange w:id="106" w:author="韩金峰:办公室领导审批" w:date="2021-07-16T16:22:58Z">
          <w:pPr>
            <w:numPr>
              <w:ilvl w:val="0"/>
              <w:numId w:val="0"/>
            </w:numPr>
            <w:snapToGrid w:val="0"/>
            <w:spacing w:line="600" w:lineRule="exact"/>
            <w:jc w:val="both"/>
          </w:pPr>
        </w:pPrChange>
      </w:pPr>
    </w:p>
    <w:p>
      <w:pPr>
        <w:keepNext w:val="0"/>
        <w:keepLines w:val="0"/>
        <w:pageBreakBefore w:val="0"/>
        <w:widowControl w:val="0"/>
        <w:kinsoku/>
        <w:wordWrap/>
        <w:overflowPunct/>
        <w:topLinePunct w:val="0"/>
        <w:autoSpaceDE/>
        <w:autoSpaceDN/>
        <w:bidi w:val="0"/>
        <w:adjustRightInd w:val="0"/>
        <w:snapToGrid w:val="0"/>
        <w:spacing w:line="600" w:lineRule="exact"/>
        <w:ind w:left="596" w:leftChars="284" w:firstLine="0" w:firstLineChars="0"/>
        <w:jc w:val="left"/>
        <w:textAlignment w:val="auto"/>
        <w:rPr>
          <w:rFonts w:hint="eastAsia" w:ascii="仿宋_GB2312" w:hAnsi="仿宋" w:eastAsia="仿宋_GB2312"/>
          <w:color w:val="000000" w:themeColor="text1"/>
          <w:sz w:val="32"/>
          <w:szCs w:val="32"/>
          <w14:textFill>
            <w14:solidFill>
              <w14:schemeClr w14:val="tx1"/>
            </w14:solidFill>
          </w14:textFill>
        </w:rPr>
        <w:pPrChange w:id="107" w:author="韩金峰:办公室领导审批" w:date="2021-07-16T16:22:58Z">
          <w:pPr>
            <w:keepNext w:val="0"/>
            <w:keepLines w:val="0"/>
            <w:pageBreakBefore w:val="0"/>
            <w:widowControl w:val="0"/>
            <w:kinsoku/>
            <w:wordWrap/>
            <w:overflowPunct/>
            <w:topLinePunct w:val="0"/>
            <w:autoSpaceDE/>
            <w:autoSpaceDN/>
            <w:bidi w:val="0"/>
            <w:adjustRightInd/>
            <w:snapToGrid/>
            <w:spacing w:line="600" w:lineRule="exact"/>
            <w:ind w:left="596" w:leftChars="284" w:firstLine="0" w:firstLineChars="0"/>
            <w:jc w:val="left"/>
            <w:textAlignment w:val="auto"/>
          </w:pPr>
        </w:pPrChange>
      </w:pPr>
      <w:r>
        <w:rPr>
          <w:rFonts w:hint="eastAsia" w:ascii="楷体_GB2312" w:hAnsi="楷体_GB2312" w:eastAsia="楷体_GB2312" w:cs="楷体_GB2312"/>
          <w:b w:val="0"/>
          <w:bCs/>
          <w:color w:val="000000" w:themeColor="text1"/>
          <w:sz w:val="32"/>
          <w:szCs w:val="32"/>
          <w14:textFill>
            <w14:solidFill>
              <w14:schemeClr w14:val="tx1"/>
            </w14:solidFill>
          </w14:textFill>
        </w:rPr>
        <w:t>第二十二条  （解释权）</w:t>
      </w:r>
      <w:r>
        <w:rPr>
          <w:rFonts w:hint="eastAsia" w:ascii="仿宋_GB2312" w:hAnsi="仿宋" w:eastAsia="仿宋_GB2312"/>
          <w:b/>
          <w:color w:val="000000" w:themeColor="text1"/>
          <w:sz w:val="32"/>
          <w:szCs w:val="32"/>
          <w14:textFill>
            <w14:solidFill>
              <w14:schemeClr w14:val="tx1"/>
            </w14:solidFill>
          </w14:textFill>
        </w:rPr>
        <w:br w:type="textWrapping"/>
      </w:r>
      <w:r>
        <w:rPr>
          <w:rFonts w:hint="eastAsia" w:ascii="仿宋_GB2312" w:hAnsi="仿宋" w:eastAsia="仿宋_GB2312"/>
          <w:color w:val="000000" w:themeColor="text1"/>
          <w:sz w:val="32"/>
          <w:szCs w:val="32"/>
          <w14:textFill>
            <w14:solidFill>
              <w14:schemeClr w14:val="tx1"/>
            </w14:solidFill>
          </w14:textFill>
        </w:rPr>
        <w:t>本</w:t>
      </w:r>
      <w:r>
        <w:rPr>
          <w:rFonts w:hint="eastAsia" w:ascii="仿宋_GB2312" w:hAnsi="仿宋" w:eastAsia="仿宋_GB2312"/>
          <w:color w:val="000000" w:themeColor="text1"/>
          <w:sz w:val="32"/>
          <w:szCs w:val="32"/>
          <w:lang w:eastAsia="zh-CN"/>
          <w14:textFill>
            <w14:solidFill>
              <w14:schemeClr w14:val="tx1"/>
            </w14:solidFill>
          </w14:textFill>
        </w:rPr>
        <w:t>办法</w:t>
      </w:r>
      <w:r>
        <w:rPr>
          <w:rFonts w:hint="eastAsia" w:ascii="仿宋_GB2312" w:hAnsi="仿宋" w:eastAsia="仿宋_GB2312"/>
          <w:color w:val="000000" w:themeColor="text1"/>
          <w:sz w:val="32"/>
          <w:szCs w:val="32"/>
          <w14:textFill>
            <w14:solidFill>
              <w14:schemeClr w14:val="tx1"/>
            </w14:solidFill>
          </w14:textFill>
        </w:rPr>
        <w:t>由市住房城乡建设管理委负责解释。</w:t>
      </w:r>
    </w:p>
    <w:p>
      <w:pPr>
        <w:keepNext w:val="0"/>
        <w:keepLines w:val="0"/>
        <w:pageBreakBefore w:val="0"/>
        <w:widowControl w:val="0"/>
        <w:kinsoku/>
        <w:wordWrap/>
        <w:overflowPunct/>
        <w:topLinePunct w:val="0"/>
        <w:autoSpaceDE/>
        <w:autoSpaceDN/>
        <w:bidi w:val="0"/>
        <w:adjustRightInd w:val="0"/>
        <w:snapToGrid w:val="0"/>
        <w:spacing w:line="600" w:lineRule="exact"/>
        <w:ind w:left="596" w:leftChars="284" w:firstLine="0" w:firstLineChars="0"/>
        <w:jc w:val="left"/>
        <w:textAlignment w:val="auto"/>
        <w:rPr>
          <w:rFonts w:hint="eastAsia" w:ascii="楷体_GB2312" w:hAnsi="楷体_GB2312" w:eastAsia="楷体_GB2312" w:cs="楷体_GB2312"/>
          <w:b w:val="0"/>
          <w:bCs/>
          <w:color w:val="000000" w:themeColor="text1"/>
          <w:sz w:val="32"/>
          <w:szCs w:val="32"/>
          <w14:textFill>
            <w14:solidFill>
              <w14:schemeClr w14:val="tx1"/>
            </w14:solidFill>
          </w14:textFill>
        </w:rPr>
        <w:pPrChange w:id="108" w:author="韩金峰:办公室领导审批" w:date="2021-07-16T16:22:58Z">
          <w:pPr>
            <w:keepNext w:val="0"/>
            <w:keepLines w:val="0"/>
            <w:pageBreakBefore w:val="0"/>
            <w:widowControl w:val="0"/>
            <w:kinsoku/>
            <w:wordWrap/>
            <w:overflowPunct/>
            <w:topLinePunct w:val="0"/>
            <w:autoSpaceDE/>
            <w:autoSpaceDN/>
            <w:bidi w:val="0"/>
            <w:adjustRightInd/>
            <w:snapToGrid/>
            <w:spacing w:line="600" w:lineRule="exact"/>
            <w:ind w:left="596" w:leftChars="284" w:firstLine="0" w:firstLineChars="0"/>
            <w:jc w:val="left"/>
            <w:textAlignment w:val="auto"/>
          </w:pPr>
        </w:pPrChange>
      </w:pPr>
      <w:r>
        <w:rPr>
          <w:rFonts w:hint="eastAsia" w:ascii="楷体_GB2312" w:hAnsi="楷体_GB2312" w:eastAsia="楷体_GB2312" w:cs="楷体_GB2312"/>
          <w:b w:val="0"/>
          <w:bCs/>
          <w:color w:val="000000" w:themeColor="text1"/>
          <w:sz w:val="32"/>
          <w:szCs w:val="32"/>
          <w14:textFill>
            <w14:solidFill>
              <w14:schemeClr w14:val="tx1"/>
            </w14:solidFill>
          </w14:textFill>
        </w:rPr>
        <w:t>第二十三条  （执行日期）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 w:eastAsia="仿宋_GB2312"/>
          <w:color w:val="000000"/>
          <w:sz w:val="32"/>
          <w:szCs w:val="32"/>
          <w:lang w:val="en-US"/>
        </w:rPr>
        <w:pPrChange w:id="109" w:author="韩金峰:办公室领导审批" w:date="2021-07-16T16:22:58Z">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pPr>
        </w:pPrChange>
      </w:pPr>
      <w:r>
        <w:rPr>
          <w:rFonts w:hint="eastAsia" w:ascii="仿宋_GB2312" w:hAnsi="仿宋" w:eastAsia="仿宋_GB2312"/>
          <w:color w:val="000000" w:themeColor="text1"/>
          <w:sz w:val="32"/>
          <w:szCs w:val="32"/>
          <w:lang w:val="en-US" w:eastAsia="zh-CN"/>
          <w14:textFill>
            <w14:solidFill>
              <w14:schemeClr w14:val="tx1"/>
            </w14:solidFill>
          </w14:textFill>
        </w:rPr>
        <w:t>本办法有效期自2021年9月1日起至2026年8月31日止。</w:t>
      </w:r>
    </w:p>
    <w:sectPr>
      <w:footerReference r:id="rId3"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swiss"/>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F4DBF"/>
    <w:multiLevelType w:val="singleLevel"/>
    <w:tmpl w:val="DEFF4DBF"/>
    <w:lvl w:ilvl="0" w:tentative="0">
      <w:start w:val="2"/>
      <w:numFmt w:val="chineseCounting"/>
      <w:suff w:val="space"/>
      <w:lvlText w:val="第%1章"/>
      <w:lvlJc w:val="left"/>
      <w:rPr>
        <w:rFonts w:hint="eastAsia" w:ascii="黑体" w:hAnsi="黑体" w:eastAsia="黑体" w:cs="黑体"/>
        <w:b w:val="0"/>
        <w:bCs w:val="0"/>
        <w:sz w:val="32"/>
        <w:szCs w:val="32"/>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韩金峰:办公室领导审批">
    <w15:presenceInfo w15:providerId="None" w15:userId="韩金峰:办公室领导审批"/>
  </w15:person>
  <w15:person w15:author="周君俊:校对">
    <w15:presenceInfo w15:providerId="None" w15:userId="周君俊:校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revisionView w:markup="0"/>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C5E"/>
    <w:rsid w:val="000000C8"/>
    <w:rsid w:val="00004699"/>
    <w:rsid w:val="00006ADB"/>
    <w:rsid w:val="00007462"/>
    <w:rsid w:val="000166DF"/>
    <w:rsid w:val="0002480B"/>
    <w:rsid w:val="00031059"/>
    <w:rsid w:val="00032BD2"/>
    <w:rsid w:val="0004092A"/>
    <w:rsid w:val="00044237"/>
    <w:rsid w:val="00045ACE"/>
    <w:rsid w:val="000467AD"/>
    <w:rsid w:val="00060CEF"/>
    <w:rsid w:val="00074078"/>
    <w:rsid w:val="00077E07"/>
    <w:rsid w:val="00080AB3"/>
    <w:rsid w:val="00081F8A"/>
    <w:rsid w:val="00083D9E"/>
    <w:rsid w:val="00092700"/>
    <w:rsid w:val="000A0882"/>
    <w:rsid w:val="000A350D"/>
    <w:rsid w:val="000A3879"/>
    <w:rsid w:val="000A6188"/>
    <w:rsid w:val="000A6740"/>
    <w:rsid w:val="000B545E"/>
    <w:rsid w:val="000C18CC"/>
    <w:rsid w:val="000D0E8A"/>
    <w:rsid w:val="000D2240"/>
    <w:rsid w:val="000E3AB2"/>
    <w:rsid w:val="000E5328"/>
    <w:rsid w:val="000F002B"/>
    <w:rsid w:val="000F551C"/>
    <w:rsid w:val="001045E4"/>
    <w:rsid w:val="00106017"/>
    <w:rsid w:val="00110882"/>
    <w:rsid w:val="001204B4"/>
    <w:rsid w:val="001206BF"/>
    <w:rsid w:val="0012578B"/>
    <w:rsid w:val="00127401"/>
    <w:rsid w:val="001301AD"/>
    <w:rsid w:val="0013070C"/>
    <w:rsid w:val="00142FD5"/>
    <w:rsid w:val="00146AC3"/>
    <w:rsid w:val="00147636"/>
    <w:rsid w:val="001515BA"/>
    <w:rsid w:val="0015398B"/>
    <w:rsid w:val="00164A1B"/>
    <w:rsid w:val="00166EC7"/>
    <w:rsid w:val="001758C2"/>
    <w:rsid w:val="00190A20"/>
    <w:rsid w:val="001955D6"/>
    <w:rsid w:val="00196C96"/>
    <w:rsid w:val="001A24FE"/>
    <w:rsid w:val="001A4F7D"/>
    <w:rsid w:val="001A5A5B"/>
    <w:rsid w:val="001B74E4"/>
    <w:rsid w:val="001B7D01"/>
    <w:rsid w:val="001C33E4"/>
    <w:rsid w:val="001C69D3"/>
    <w:rsid w:val="001D095C"/>
    <w:rsid w:val="001D2C56"/>
    <w:rsid w:val="001E2BFD"/>
    <w:rsid w:val="001E49AA"/>
    <w:rsid w:val="001E7F1C"/>
    <w:rsid w:val="001F37FA"/>
    <w:rsid w:val="001F66F3"/>
    <w:rsid w:val="001F6887"/>
    <w:rsid w:val="00207B30"/>
    <w:rsid w:val="00207EF9"/>
    <w:rsid w:val="00213D8D"/>
    <w:rsid w:val="00215B8D"/>
    <w:rsid w:val="0022434F"/>
    <w:rsid w:val="0023461C"/>
    <w:rsid w:val="002379DF"/>
    <w:rsid w:val="00240E00"/>
    <w:rsid w:val="00242896"/>
    <w:rsid w:val="00255430"/>
    <w:rsid w:val="00256F9B"/>
    <w:rsid w:val="002570B7"/>
    <w:rsid w:val="00257F75"/>
    <w:rsid w:val="002722A5"/>
    <w:rsid w:val="00280366"/>
    <w:rsid w:val="002844D2"/>
    <w:rsid w:val="00287A50"/>
    <w:rsid w:val="00293E68"/>
    <w:rsid w:val="002A5251"/>
    <w:rsid w:val="002A5D85"/>
    <w:rsid w:val="002A703A"/>
    <w:rsid w:val="002B5D9D"/>
    <w:rsid w:val="002C4F1F"/>
    <w:rsid w:val="002C7931"/>
    <w:rsid w:val="002E094E"/>
    <w:rsid w:val="002E6EE5"/>
    <w:rsid w:val="002F1F23"/>
    <w:rsid w:val="002F2411"/>
    <w:rsid w:val="002F3C94"/>
    <w:rsid w:val="002F4232"/>
    <w:rsid w:val="002F4868"/>
    <w:rsid w:val="00302D77"/>
    <w:rsid w:val="003059FA"/>
    <w:rsid w:val="00305C39"/>
    <w:rsid w:val="003063EF"/>
    <w:rsid w:val="0031399A"/>
    <w:rsid w:val="00321671"/>
    <w:rsid w:val="00322748"/>
    <w:rsid w:val="0032379D"/>
    <w:rsid w:val="003304D3"/>
    <w:rsid w:val="00334394"/>
    <w:rsid w:val="00343B19"/>
    <w:rsid w:val="00346530"/>
    <w:rsid w:val="003517B2"/>
    <w:rsid w:val="00363D8F"/>
    <w:rsid w:val="00363F38"/>
    <w:rsid w:val="00373E8C"/>
    <w:rsid w:val="00383CDF"/>
    <w:rsid w:val="0038516B"/>
    <w:rsid w:val="00391967"/>
    <w:rsid w:val="00393205"/>
    <w:rsid w:val="00393F81"/>
    <w:rsid w:val="00394A3F"/>
    <w:rsid w:val="003963DA"/>
    <w:rsid w:val="003A1027"/>
    <w:rsid w:val="003A149F"/>
    <w:rsid w:val="003A38A1"/>
    <w:rsid w:val="003A3C81"/>
    <w:rsid w:val="003A65F4"/>
    <w:rsid w:val="003C01C0"/>
    <w:rsid w:val="003D144C"/>
    <w:rsid w:val="003D45AB"/>
    <w:rsid w:val="003D5312"/>
    <w:rsid w:val="003D55B5"/>
    <w:rsid w:val="003E2131"/>
    <w:rsid w:val="003E31D8"/>
    <w:rsid w:val="003E7196"/>
    <w:rsid w:val="003E7548"/>
    <w:rsid w:val="003F25A0"/>
    <w:rsid w:val="003F3243"/>
    <w:rsid w:val="003F5CB2"/>
    <w:rsid w:val="003F6963"/>
    <w:rsid w:val="00432E62"/>
    <w:rsid w:val="00444CF8"/>
    <w:rsid w:val="00446445"/>
    <w:rsid w:val="00447D54"/>
    <w:rsid w:val="004531A4"/>
    <w:rsid w:val="00460A15"/>
    <w:rsid w:val="00464BA1"/>
    <w:rsid w:val="00471685"/>
    <w:rsid w:val="00471721"/>
    <w:rsid w:val="00484EE6"/>
    <w:rsid w:val="00491D55"/>
    <w:rsid w:val="00492C34"/>
    <w:rsid w:val="004C2E40"/>
    <w:rsid w:val="004C2E86"/>
    <w:rsid w:val="004C650F"/>
    <w:rsid w:val="004D6F32"/>
    <w:rsid w:val="004F0383"/>
    <w:rsid w:val="004F6CA2"/>
    <w:rsid w:val="005129D7"/>
    <w:rsid w:val="00513806"/>
    <w:rsid w:val="005161D1"/>
    <w:rsid w:val="00527AD4"/>
    <w:rsid w:val="00530410"/>
    <w:rsid w:val="00537942"/>
    <w:rsid w:val="00541FB1"/>
    <w:rsid w:val="0055283F"/>
    <w:rsid w:val="00554ACF"/>
    <w:rsid w:val="00556421"/>
    <w:rsid w:val="0056407F"/>
    <w:rsid w:val="00565C41"/>
    <w:rsid w:val="00570D97"/>
    <w:rsid w:val="0057159B"/>
    <w:rsid w:val="00575792"/>
    <w:rsid w:val="00577682"/>
    <w:rsid w:val="0058293A"/>
    <w:rsid w:val="0059013A"/>
    <w:rsid w:val="005A2406"/>
    <w:rsid w:val="005A411F"/>
    <w:rsid w:val="005A53C8"/>
    <w:rsid w:val="005A6D48"/>
    <w:rsid w:val="005A7C5E"/>
    <w:rsid w:val="005B12F9"/>
    <w:rsid w:val="005B2BB2"/>
    <w:rsid w:val="005C2DAB"/>
    <w:rsid w:val="005C63ED"/>
    <w:rsid w:val="005D0B1F"/>
    <w:rsid w:val="005D1BF2"/>
    <w:rsid w:val="005D52C3"/>
    <w:rsid w:val="005E0FB5"/>
    <w:rsid w:val="005E78B3"/>
    <w:rsid w:val="0060441F"/>
    <w:rsid w:val="00614673"/>
    <w:rsid w:val="006218F5"/>
    <w:rsid w:val="00627BEF"/>
    <w:rsid w:val="006312AE"/>
    <w:rsid w:val="00631C78"/>
    <w:rsid w:val="00631CD0"/>
    <w:rsid w:val="006341EC"/>
    <w:rsid w:val="006508CE"/>
    <w:rsid w:val="0065306B"/>
    <w:rsid w:val="00654220"/>
    <w:rsid w:val="00654FE1"/>
    <w:rsid w:val="006627E2"/>
    <w:rsid w:val="00666A96"/>
    <w:rsid w:val="00670978"/>
    <w:rsid w:val="006808B0"/>
    <w:rsid w:val="006953AF"/>
    <w:rsid w:val="006A0282"/>
    <w:rsid w:val="006A4BB0"/>
    <w:rsid w:val="006B0FF2"/>
    <w:rsid w:val="006C2C10"/>
    <w:rsid w:val="006C6F73"/>
    <w:rsid w:val="006E1560"/>
    <w:rsid w:val="006E1C23"/>
    <w:rsid w:val="006E4081"/>
    <w:rsid w:val="006E728F"/>
    <w:rsid w:val="006F3CE8"/>
    <w:rsid w:val="00706B53"/>
    <w:rsid w:val="00706C36"/>
    <w:rsid w:val="00717CC1"/>
    <w:rsid w:val="00726C56"/>
    <w:rsid w:val="00727421"/>
    <w:rsid w:val="007276A6"/>
    <w:rsid w:val="007306E5"/>
    <w:rsid w:val="00730F9F"/>
    <w:rsid w:val="00732A53"/>
    <w:rsid w:val="0073390C"/>
    <w:rsid w:val="007477D9"/>
    <w:rsid w:val="00747DBE"/>
    <w:rsid w:val="007518E2"/>
    <w:rsid w:val="00753566"/>
    <w:rsid w:val="00753D1F"/>
    <w:rsid w:val="0078666A"/>
    <w:rsid w:val="007873A9"/>
    <w:rsid w:val="007A6BD2"/>
    <w:rsid w:val="007C1A9A"/>
    <w:rsid w:val="007C3996"/>
    <w:rsid w:val="007C3B77"/>
    <w:rsid w:val="007C4D7A"/>
    <w:rsid w:val="007C5816"/>
    <w:rsid w:val="007C6F28"/>
    <w:rsid w:val="007C76BC"/>
    <w:rsid w:val="007E2EB9"/>
    <w:rsid w:val="007F5230"/>
    <w:rsid w:val="00805EAF"/>
    <w:rsid w:val="00820531"/>
    <w:rsid w:val="0083236F"/>
    <w:rsid w:val="00851D88"/>
    <w:rsid w:val="00851F29"/>
    <w:rsid w:val="00852F56"/>
    <w:rsid w:val="00856839"/>
    <w:rsid w:val="008640CC"/>
    <w:rsid w:val="00871B32"/>
    <w:rsid w:val="00873E8E"/>
    <w:rsid w:val="0087707F"/>
    <w:rsid w:val="00885FE1"/>
    <w:rsid w:val="00886257"/>
    <w:rsid w:val="00891689"/>
    <w:rsid w:val="00895F85"/>
    <w:rsid w:val="008A2A65"/>
    <w:rsid w:val="008A5AF7"/>
    <w:rsid w:val="008A6355"/>
    <w:rsid w:val="008A6850"/>
    <w:rsid w:val="008A6EAD"/>
    <w:rsid w:val="008A73EC"/>
    <w:rsid w:val="008C515A"/>
    <w:rsid w:val="008D3C14"/>
    <w:rsid w:val="008D7A55"/>
    <w:rsid w:val="008E6E51"/>
    <w:rsid w:val="008F2FDB"/>
    <w:rsid w:val="00901F75"/>
    <w:rsid w:val="0091566E"/>
    <w:rsid w:val="00921C80"/>
    <w:rsid w:val="00933AC2"/>
    <w:rsid w:val="00936DF0"/>
    <w:rsid w:val="00941297"/>
    <w:rsid w:val="009413AD"/>
    <w:rsid w:val="00947780"/>
    <w:rsid w:val="00960076"/>
    <w:rsid w:val="009664FB"/>
    <w:rsid w:val="009710B6"/>
    <w:rsid w:val="0097192B"/>
    <w:rsid w:val="00974503"/>
    <w:rsid w:val="009756A5"/>
    <w:rsid w:val="00977DD1"/>
    <w:rsid w:val="00980BF0"/>
    <w:rsid w:val="0098453A"/>
    <w:rsid w:val="00985923"/>
    <w:rsid w:val="009A0862"/>
    <w:rsid w:val="009A198A"/>
    <w:rsid w:val="009A57E1"/>
    <w:rsid w:val="009A71B8"/>
    <w:rsid w:val="009C4396"/>
    <w:rsid w:val="009D12A3"/>
    <w:rsid w:val="009D2941"/>
    <w:rsid w:val="009D4FBA"/>
    <w:rsid w:val="009D5399"/>
    <w:rsid w:val="009E08E3"/>
    <w:rsid w:val="009E273E"/>
    <w:rsid w:val="009F090A"/>
    <w:rsid w:val="009F2005"/>
    <w:rsid w:val="00A00397"/>
    <w:rsid w:val="00A01617"/>
    <w:rsid w:val="00A10F18"/>
    <w:rsid w:val="00A14F5C"/>
    <w:rsid w:val="00A2196F"/>
    <w:rsid w:val="00A274F4"/>
    <w:rsid w:val="00A43135"/>
    <w:rsid w:val="00A45265"/>
    <w:rsid w:val="00A5284C"/>
    <w:rsid w:val="00A55CCA"/>
    <w:rsid w:val="00A609D3"/>
    <w:rsid w:val="00A65484"/>
    <w:rsid w:val="00A65CE8"/>
    <w:rsid w:val="00A67244"/>
    <w:rsid w:val="00A73837"/>
    <w:rsid w:val="00A76DFA"/>
    <w:rsid w:val="00A85DA3"/>
    <w:rsid w:val="00A90F88"/>
    <w:rsid w:val="00A91538"/>
    <w:rsid w:val="00A975E4"/>
    <w:rsid w:val="00AA4EEE"/>
    <w:rsid w:val="00AA64CA"/>
    <w:rsid w:val="00AA6E7B"/>
    <w:rsid w:val="00AB5EF4"/>
    <w:rsid w:val="00AB63B6"/>
    <w:rsid w:val="00AB6644"/>
    <w:rsid w:val="00AD131E"/>
    <w:rsid w:val="00AD32AB"/>
    <w:rsid w:val="00AD6B57"/>
    <w:rsid w:val="00AD7CA0"/>
    <w:rsid w:val="00AE0E7D"/>
    <w:rsid w:val="00B04B37"/>
    <w:rsid w:val="00B06FF2"/>
    <w:rsid w:val="00B168A6"/>
    <w:rsid w:val="00B172EE"/>
    <w:rsid w:val="00B20AC2"/>
    <w:rsid w:val="00B222FE"/>
    <w:rsid w:val="00B24C83"/>
    <w:rsid w:val="00B2535E"/>
    <w:rsid w:val="00B27022"/>
    <w:rsid w:val="00B416F7"/>
    <w:rsid w:val="00B4755C"/>
    <w:rsid w:val="00B51633"/>
    <w:rsid w:val="00B648B6"/>
    <w:rsid w:val="00B64ACC"/>
    <w:rsid w:val="00B7011D"/>
    <w:rsid w:val="00B7384D"/>
    <w:rsid w:val="00B878E9"/>
    <w:rsid w:val="00B87A53"/>
    <w:rsid w:val="00B9100F"/>
    <w:rsid w:val="00B93315"/>
    <w:rsid w:val="00BA6FEF"/>
    <w:rsid w:val="00BA7D69"/>
    <w:rsid w:val="00BB266B"/>
    <w:rsid w:val="00BB28D8"/>
    <w:rsid w:val="00BC50B0"/>
    <w:rsid w:val="00BC630D"/>
    <w:rsid w:val="00BC6B0D"/>
    <w:rsid w:val="00BD5768"/>
    <w:rsid w:val="00BD5FC8"/>
    <w:rsid w:val="00BE1A26"/>
    <w:rsid w:val="00BE274F"/>
    <w:rsid w:val="00BE750C"/>
    <w:rsid w:val="00BE7729"/>
    <w:rsid w:val="00BF0016"/>
    <w:rsid w:val="00BF1AA0"/>
    <w:rsid w:val="00BF7D8C"/>
    <w:rsid w:val="00C05BD7"/>
    <w:rsid w:val="00C140B2"/>
    <w:rsid w:val="00C154CE"/>
    <w:rsid w:val="00C21580"/>
    <w:rsid w:val="00C30140"/>
    <w:rsid w:val="00C518E1"/>
    <w:rsid w:val="00C5253F"/>
    <w:rsid w:val="00C55E96"/>
    <w:rsid w:val="00C66C95"/>
    <w:rsid w:val="00C71176"/>
    <w:rsid w:val="00C71F13"/>
    <w:rsid w:val="00C7453E"/>
    <w:rsid w:val="00C75A42"/>
    <w:rsid w:val="00C86648"/>
    <w:rsid w:val="00CB6673"/>
    <w:rsid w:val="00CB70EE"/>
    <w:rsid w:val="00CC0682"/>
    <w:rsid w:val="00CC3C6B"/>
    <w:rsid w:val="00CD0A2A"/>
    <w:rsid w:val="00CD4315"/>
    <w:rsid w:val="00CF4DBF"/>
    <w:rsid w:val="00CF5E12"/>
    <w:rsid w:val="00CF6488"/>
    <w:rsid w:val="00D013CD"/>
    <w:rsid w:val="00D14D2E"/>
    <w:rsid w:val="00D25700"/>
    <w:rsid w:val="00D30D94"/>
    <w:rsid w:val="00D35FCE"/>
    <w:rsid w:val="00D370E2"/>
    <w:rsid w:val="00D40462"/>
    <w:rsid w:val="00D45996"/>
    <w:rsid w:val="00D56324"/>
    <w:rsid w:val="00D56CA7"/>
    <w:rsid w:val="00D5779B"/>
    <w:rsid w:val="00D57810"/>
    <w:rsid w:val="00D8538C"/>
    <w:rsid w:val="00D8666A"/>
    <w:rsid w:val="00D926BC"/>
    <w:rsid w:val="00DC4E7C"/>
    <w:rsid w:val="00DC7449"/>
    <w:rsid w:val="00DD0213"/>
    <w:rsid w:val="00DD2E04"/>
    <w:rsid w:val="00DD4A06"/>
    <w:rsid w:val="00DD5C1E"/>
    <w:rsid w:val="00DD5E31"/>
    <w:rsid w:val="00DD6590"/>
    <w:rsid w:val="00DD7251"/>
    <w:rsid w:val="00DE04E3"/>
    <w:rsid w:val="00DE2440"/>
    <w:rsid w:val="00DE42C7"/>
    <w:rsid w:val="00DE6C98"/>
    <w:rsid w:val="00DE788E"/>
    <w:rsid w:val="00DF0E10"/>
    <w:rsid w:val="00DF1248"/>
    <w:rsid w:val="00DF2BFB"/>
    <w:rsid w:val="00E006D9"/>
    <w:rsid w:val="00E00888"/>
    <w:rsid w:val="00E02286"/>
    <w:rsid w:val="00E04155"/>
    <w:rsid w:val="00E06D23"/>
    <w:rsid w:val="00E07B23"/>
    <w:rsid w:val="00E1461E"/>
    <w:rsid w:val="00E31117"/>
    <w:rsid w:val="00E3312E"/>
    <w:rsid w:val="00E34470"/>
    <w:rsid w:val="00E46ACE"/>
    <w:rsid w:val="00E47BAD"/>
    <w:rsid w:val="00E7050C"/>
    <w:rsid w:val="00E75D2A"/>
    <w:rsid w:val="00E77173"/>
    <w:rsid w:val="00E90DFB"/>
    <w:rsid w:val="00E9579B"/>
    <w:rsid w:val="00EA1A42"/>
    <w:rsid w:val="00EA3404"/>
    <w:rsid w:val="00EA4258"/>
    <w:rsid w:val="00EB67C4"/>
    <w:rsid w:val="00ED0C88"/>
    <w:rsid w:val="00ED4D5B"/>
    <w:rsid w:val="00ED5759"/>
    <w:rsid w:val="00ED7484"/>
    <w:rsid w:val="00EE026C"/>
    <w:rsid w:val="00EE3534"/>
    <w:rsid w:val="00EE6B70"/>
    <w:rsid w:val="00EF1EE2"/>
    <w:rsid w:val="00EF4532"/>
    <w:rsid w:val="00EF4698"/>
    <w:rsid w:val="00F02F4C"/>
    <w:rsid w:val="00F06A09"/>
    <w:rsid w:val="00F14FAB"/>
    <w:rsid w:val="00F169C3"/>
    <w:rsid w:val="00F32599"/>
    <w:rsid w:val="00F60D29"/>
    <w:rsid w:val="00F652CF"/>
    <w:rsid w:val="00F70294"/>
    <w:rsid w:val="00F7079A"/>
    <w:rsid w:val="00F70FFF"/>
    <w:rsid w:val="00F720D7"/>
    <w:rsid w:val="00F85AFF"/>
    <w:rsid w:val="00F87B45"/>
    <w:rsid w:val="00F9531C"/>
    <w:rsid w:val="00F95C1C"/>
    <w:rsid w:val="00FA1CA0"/>
    <w:rsid w:val="00FB3E20"/>
    <w:rsid w:val="00FC139B"/>
    <w:rsid w:val="00FD3798"/>
    <w:rsid w:val="00FD5DAF"/>
    <w:rsid w:val="00FD6F42"/>
    <w:rsid w:val="00FE1D74"/>
    <w:rsid w:val="00FF1086"/>
    <w:rsid w:val="00FF40D3"/>
    <w:rsid w:val="077E6D81"/>
    <w:rsid w:val="089F64AE"/>
    <w:rsid w:val="08EA3863"/>
    <w:rsid w:val="0A386C65"/>
    <w:rsid w:val="0B9F456F"/>
    <w:rsid w:val="0DCB5F4B"/>
    <w:rsid w:val="115B7583"/>
    <w:rsid w:val="18504398"/>
    <w:rsid w:val="1D610470"/>
    <w:rsid w:val="24B01C12"/>
    <w:rsid w:val="26E805A9"/>
    <w:rsid w:val="29AE6876"/>
    <w:rsid w:val="29D82612"/>
    <w:rsid w:val="355DC306"/>
    <w:rsid w:val="3D792031"/>
    <w:rsid w:val="3FBA1855"/>
    <w:rsid w:val="3FF76B3A"/>
    <w:rsid w:val="458D205C"/>
    <w:rsid w:val="47F32400"/>
    <w:rsid w:val="4BC20ACC"/>
    <w:rsid w:val="57FF3D53"/>
    <w:rsid w:val="5EFF1D02"/>
    <w:rsid w:val="60134D84"/>
    <w:rsid w:val="62A911DC"/>
    <w:rsid w:val="67586848"/>
    <w:rsid w:val="6839288E"/>
    <w:rsid w:val="6E4670BD"/>
    <w:rsid w:val="6EAF40AE"/>
    <w:rsid w:val="6EEFC2A7"/>
    <w:rsid w:val="6FD9FEF0"/>
    <w:rsid w:val="77FBB90D"/>
    <w:rsid w:val="77FFE8ED"/>
    <w:rsid w:val="799414B4"/>
    <w:rsid w:val="7FDD1C40"/>
    <w:rsid w:val="7FEED8B3"/>
    <w:rsid w:val="7FFE6DD7"/>
    <w:rsid w:val="A3F91361"/>
    <w:rsid w:val="AFEFE2E4"/>
    <w:rsid w:val="B2AF6402"/>
    <w:rsid w:val="BD949413"/>
    <w:rsid w:val="BEB931AF"/>
    <w:rsid w:val="BFFB4ED9"/>
    <w:rsid w:val="C7BF0C80"/>
    <w:rsid w:val="D4FF0B0F"/>
    <w:rsid w:val="D5575095"/>
    <w:rsid w:val="DBB734E7"/>
    <w:rsid w:val="F5FD9E1C"/>
    <w:rsid w:val="FDFF3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qFormat/>
    <w:uiPriority w:val="0"/>
    <w:rPr>
      <w:rFonts w:ascii="仿宋_GB2312" w:hAnsi="仿宋_GB2312" w:eastAsia="仿宋_GB2312"/>
      <w:bCs/>
      <w:sz w:val="28"/>
      <w:szCs w:val="28"/>
    </w:rPr>
  </w:style>
  <w:style w:type="character" w:customStyle="1" w:styleId="9">
    <w:name w:val="页脚 Char"/>
    <w:link w:val="3"/>
    <w:qFormat/>
    <w:uiPriority w:val="99"/>
    <w:rPr>
      <w:kern w:val="2"/>
      <w:sz w:val="18"/>
      <w:szCs w:val="18"/>
    </w:rPr>
  </w:style>
  <w:style w:type="character" w:customStyle="1" w:styleId="10">
    <w:name w:val="页眉 Char"/>
    <w:link w:val="4"/>
    <w:qFormat/>
    <w:uiPriority w:val="99"/>
    <w:rPr>
      <w:kern w:val="2"/>
      <w:sz w:val="18"/>
      <w:szCs w:val="18"/>
    </w:rPr>
  </w:style>
  <w:style w:type="paragraph" w:customStyle="1" w:styleId="11">
    <w:name w:val="列出段落1"/>
    <w:basedOn w:val="1"/>
    <w:qFormat/>
    <w:uiPriority w:val="99"/>
    <w:pPr>
      <w:spacing w:line="360" w:lineRule="auto"/>
      <w:ind w:firstLine="420" w:firstLineChars="200"/>
    </w:pPr>
    <w:rPr>
      <w:rFonts w:ascii="Times New Roman" w:hAnsi="Times New Roman"/>
      <w:sz w:val="24"/>
    </w:rPr>
  </w:style>
  <w:style w:type="paragraph" w:customStyle="1" w:styleId="12">
    <w:name w:val="列出段落2"/>
    <w:basedOn w:val="1"/>
    <w:qFormat/>
    <w:uiPriority w:val="34"/>
    <w:pPr>
      <w:ind w:firstLine="420" w:firstLineChars="200"/>
    </w:pPr>
  </w:style>
  <w:style w:type="paragraph" w:customStyle="1" w:styleId="13">
    <w:name w:val="Char Char2"/>
    <w:basedOn w:val="1"/>
    <w:qFormat/>
    <w:uiPriority w:val="0"/>
    <w:rPr>
      <w:rFonts w:ascii="Arial" w:hAnsi="Arial" w:cs="Arial"/>
      <w:sz w:val="20"/>
      <w:szCs w:val="20"/>
    </w:rPr>
  </w:style>
  <w:style w:type="paragraph" w:customStyle="1" w:styleId="14">
    <w:name w:val="列出段落3"/>
    <w:basedOn w:val="1"/>
    <w:qFormat/>
    <w:uiPriority w:val="0"/>
    <w:pPr>
      <w:ind w:firstLine="420" w:firstLineChars="200"/>
    </w:pPr>
  </w:style>
  <w:style w:type="paragraph" w:customStyle="1" w:styleId="15">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1271</Words>
  <Characters>7251</Characters>
  <Lines>60</Lines>
  <Paragraphs>17</Paragraphs>
  <TotalTime>1</TotalTime>
  <ScaleCrop>false</ScaleCrop>
  <LinksUpToDate>false</LinksUpToDate>
  <CharactersWithSpaces>8505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2021-06-21T09:48:00Z</dcterms:created>
  <dc:creator>周怀芳:</dc:creator>
  <cp:lastModifiedBy>熊樱:套红</cp:lastModifiedBy>
  <cp:lastPrinted>2021-07-07T06:39:00Z</cp:lastPrinted>
  <dcterms:modified xsi:type="dcterms:W3CDTF">2021-07-27T12:11:56Z</dcterms:modified>
  <dc:title>关于《上海市建筑市场信用信息管理办法》的起草说明</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