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A6DC9">
      <w:pPr>
        <w:spacing w:before="46" w:line="360" w:lineRule="auto"/>
        <w:rPr>
          <w:rFonts w:hint="eastAsia" w:ascii="黑体" w:hAnsi="黑体" w:eastAsia="黑体" w:cs="黑体"/>
          <w:b w:val="0"/>
          <w:bCs w:val="0"/>
          <w:snapToGrid/>
          <w:color w:val="000000"/>
          <w:kern w:val="0"/>
          <w:sz w:val="30"/>
          <w:szCs w:val="30"/>
          <w:lang w:val="en-US" w:eastAsia="zh-CN" w:bidi="ar"/>
          <w:rPrChange w:id="0" w:author="段育科:秘书核稿" w:date="2025-11-24T07:16:53Z">
            <w:rPr>
              <w:rFonts w:hint="eastAsia" w:ascii="仿宋_GB2312" w:hAnsi="仿宋_GB2312" w:eastAsia="仿宋_GB2312" w:cs="仿宋_GB2312"/>
              <w:b w:val="0"/>
              <w:bCs w:val="0"/>
              <w:snapToGrid/>
              <w:color w:val="000000"/>
              <w:kern w:val="0"/>
              <w:sz w:val="30"/>
              <w:szCs w:val="30"/>
              <w:lang w:val="en-US" w:eastAsia="zh-CN" w:bidi="ar"/>
            </w:rPr>
          </w:rPrChange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0"/>
          <w:sz w:val="30"/>
          <w:szCs w:val="30"/>
          <w:lang w:val="en-US" w:eastAsia="zh-CN" w:bidi="ar"/>
          <w:rPrChange w:id="1" w:author="段育科:秘书核稿" w:date="2025-11-24T07:16:53Z">
            <w:rPr>
              <w:rFonts w:hint="eastAsia" w:ascii="仿宋_GB2312" w:hAnsi="仿宋_GB2312" w:eastAsia="仿宋_GB2312" w:cs="仿宋_GB2312"/>
              <w:b w:val="0"/>
              <w:bCs w:val="0"/>
              <w:snapToGrid/>
              <w:color w:val="000000"/>
              <w:kern w:val="0"/>
              <w:sz w:val="30"/>
              <w:szCs w:val="30"/>
              <w:lang w:val="en-US" w:eastAsia="zh-CN" w:bidi="ar"/>
            </w:rPr>
          </w:rPrChange>
        </w:rPr>
        <w:t>附件2</w:t>
      </w:r>
    </w:p>
    <w:p w14:paraId="71BEA9C9">
      <w:pPr>
        <w:spacing w:before="46" w:line="360" w:lineRule="auto"/>
        <w:rPr>
          <w:del w:id="2" w:author="段育科:秘书核稿" w:date="2025-11-24T07:18:30Z"/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0"/>
          <w:szCs w:val="30"/>
          <w:lang w:val="en-US" w:eastAsia="zh-CN" w:bidi="ar"/>
        </w:rPr>
      </w:pPr>
    </w:p>
    <w:p w14:paraId="4F6442B3">
      <w:pPr>
        <w:spacing w:before="46"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napToGrid/>
          <w:color w:val="000000"/>
          <w:kern w:val="0"/>
          <w:sz w:val="32"/>
          <w:szCs w:val="32"/>
          <w:lang w:val="en-US" w:eastAsia="zh-CN" w:bidi="ar"/>
          <w:rPrChange w:id="3" w:author="段育科:秘书核稿" w:date="2025-11-24T07:18:45Z">
            <w:rPr>
              <w:rFonts w:hint="eastAsia" w:ascii="华文中宋" w:hAnsi="华文中宋" w:eastAsia="华文中宋" w:cs="华文中宋"/>
              <w:b/>
              <w:bCs/>
              <w:snapToGrid/>
              <w:color w:val="000000"/>
              <w:kern w:val="0"/>
              <w:sz w:val="30"/>
              <w:szCs w:val="30"/>
              <w:lang w:val="en-US" w:eastAsia="zh-CN" w:bidi="ar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/>
          <w:color w:val="000000"/>
          <w:kern w:val="0"/>
          <w:sz w:val="32"/>
          <w:szCs w:val="32"/>
          <w:lang w:val="en-US" w:eastAsia="zh-CN" w:bidi="ar"/>
          <w:rPrChange w:id="4" w:author="段育科:秘书核稿" w:date="2025-11-24T07:18:45Z">
            <w:rPr>
              <w:rFonts w:hint="eastAsia" w:ascii="华文中宋" w:hAnsi="华文中宋" w:eastAsia="华文中宋" w:cs="华文中宋"/>
              <w:b/>
              <w:bCs/>
              <w:snapToGrid/>
              <w:color w:val="000000"/>
              <w:kern w:val="0"/>
              <w:sz w:val="30"/>
              <w:szCs w:val="30"/>
              <w:lang w:val="en-US" w:eastAsia="zh-CN" w:bidi="ar"/>
            </w:rPr>
          </w:rPrChange>
        </w:rPr>
        <w:t>都市现代农业建设项目（市属项目）绩效目标表</w:t>
      </w:r>
    </w:p>
    <w:tbl>
      <w:tblPr>
        <w:tblStyle w:val="7"/>
        <w:tblW w:w="89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106"/>
        <w:gridCol w:w="1717"/>
        <w:gridCol w:w="1919"/>
        <w:gridCol w:w="1244"/>
        <w:gridCol w:w="784"/>
        <w:gridCol w:w="1447"/>
      </w:tblGrid>
      <w:tr w14:paraId="0A8E9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30" w:type="dxa"/>
            <w:gridSpan w:val="2"/>
            <w:vAlign w:val="top"/>
          </w:tcPr>
          <w:p w14:paraId="787F3A21">
            <w:pPr>
              <w:spacing w:before="188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111" w:type="dxa"/>
            <w:gridSpan w:val="5"/>
            <w:vAlign w:val="bottom"/>
          </w:tcPr>
          <w:p w14:paraId="5151CC82">
            <w:pPr>
              <w:pStyle w:val="8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地产农投崇明北湖烘干能力(180吨)建设项目</w:t>
            </w:r>
          </w:p>
        </w:tc>
      </w:tr>
      <w:tr w14:paraId="517C7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830" w:type="dxa"/>
            <w:gridSpan w:val="2"/>
            <w:vAlign w:val="top"/>
          </w:tcPr>
          <w:p w14:paraId="6EEC2A69">
            <w:pPr>
              <w:spacing w:before="188"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7111" w:type="dxa"/>
            <w:gridSpan w:val="5"/>
            <w:vAlign w:val="bottom"/>
          </w:tcPr>
          <w:p w14:paraId="666C6BAC">
            <w:pPr>
              <w:pStyle w:val="8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napToGrid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上海地产农业投资发展有限公司</w:t>
            </w:r>
          </w:p>
        </w:tc>
      </w:tr>
      <w:tr w14:paraId="047DD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830" w:type="dxa"/>
            <w:gridSpan w:val="2"/>
            <w:tcBorders>
              <w:bottom w:val="single" w:color="000000" w:sz="4" w:space="0"/>
            </w:tcBorders>
            <w:vAlign w:val="center"/>
          </w:tcPr>
          <w:p w14:paraId="2ECEE8F0">
            <w:pPr>
              <w:spacing w:before="65" w:line="22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项目资金(万元)</w:t>
            </w:r>
          </w:p>
        </w:tc>
        <w:tc>
          <w:tcPr>
            <w:tcW w:w="1717" w:type="dxa"/>
            <w:tcBorders>
              <w:bottom w:val="single" w:color="000000" w:sz="4" w:space="0"/>
            </w:tcBorders>
            <w:vAlign w:val="center"/>
          </w:tcPr>
          <w:p w14:paraId="7CE147E4">
            <w:pPr>
              <w:spacing w:before="65" w:line="220" w:lineRule="auto"/>
              <w:ind w:firstLine="180" w:firstLineChars="100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项目投资总额</w:t>
            </w:r>
          </w:p>
        </w:tc>
        <w:tc>
          <w:tcPr>
            <w:tcW w:w="1919" w:type="dxa"/>
            <w:vAlign w:val="center"/>
          </w:tcPr>
          <w:p w14:paraId="51EBF70A">
            <w:pPr>
              <w:pStyle w:val="8"/>
              <w:ind w:firstLine="540" w:firstLineChars="300"/>
              <w:jc w:val="both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18"/>
                <w:szCs w:val="18"/>
                <w:lang w:val="en-US" w:eastAsia="zh-CN" w:bidi="ar-SA"/>
              </w:rPr>
              <w:t>1096.76</w:t>
            </w:r>
          </w:p>
        </w:tc>
        <w:tc>
          <w:tcPr>
            <w:tcW w:w="2028" w:type="dxa"/>
            <w:gridSpan w:val="2"/>
            <w:vAlign w:val="center"/>
          </w:tcPr>
          <w:p w14:paraId="52D225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8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18"/>
                <w:szCs w:val="18"/>
                <w:lang w:val="en-US" w:eastAsia="zh-CN" w:bidi="ar-SA"/>
              </w:rPr>
              <w:t>市级财政补助计划</w:t>
            </w:r>
          </w:p>
        </w:tc>
        <w:tc>
          <w:tcPr>
            <w:tcW w:w="1447" w:type="dxa"/>
            <w:vAlign w:val="center"/>
          </w:tcPr>
          <w:p w14:paraId="5CF26CCC">
            <w:pPr>
              <w:pStyle w:val="8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18"/>
                <w:szCs w:val="18"/>
                <w:lang w:val="en-US" w:eastAsia="zh-CN" w:bidi="ar-SA"/>
              </w:rPr>
              <w:t>382.51</w:t>
            </w:r>
          </w:p>
        </w:tc>
      </w:tr>
      <w:tr w14:paraId="32BBB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724" w:type="dxa"/>
            <w:tcBorders>
              <w:top w:val="nil"/>
            </w:tcBorders>
            <w:vAlign w:val="center"/>
          </w:tcPr>
          <w:p w14:paraId="0BE45ECA">
            <w:pPr>
              <w:pStyle w:val="8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总体</w:t>
            </w:r>
          </w:p>
          <w:p w14:paraId="7028038F">
            <w:pPr>
              <w:pStyle w:val="8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217" w:type="dxa"/>
            <w:gridSpan w:val="6"/>
            <w:vAlign w:val="center"/>
          </w:tcPr>
          <w:p w14:paraId="7089F06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360" w:firstLineChars="2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新增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吨/批次粮食烘干能力、烘后仓暂存仓容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吨。</w:t>
            </w:r>
          </w:p>
        </w:tc>
      </w:tr>
      <w:tr w14:paraId="10C78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24" w:type="dxa"/>
            <w:vAlign w:val="center"/>
          </w:tcPr>
          <w:p w14:paraId="7FA34AF1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06" w:type="dxa"/>
            <w:vAlign w:val="center"/>
          </w:tcPr>
          <w:p w14:paraId="07E01B2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17" w:type="dxa"/>
            <w:vAlign w:val="center"/>
          </w:tcPr>
          <w:p w14:paraId="1A8A912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163" w:type="dxa"/>
            <w:gridSpan w:val="2"/>
            <w:vAlign w:val="center"/>
          </w:tcPr>
          <w:p w14:paraId="39A77A9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231" w:type="dxa"/>
            <w:gridSpan w:val="2"/>
            <w:vAlign w:val="center"/>
          </w:tcPr>
          <w:p w14:paraId="584EA39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5DEFB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24" w:type="dxa"/>
            <w:vMerge w:val="restart"/>
            <w:tcBorders>
              <w:bottom w:val="nil"/>
            </w:tcBorders>
            <w:vAlign w:val="center"/>
          </w:tcPr>
          <w:p w14:paraId="1D20533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绩</w:t>
            </w:r>
          </w:p>
          <w:p w14:paraId="0DB48A9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效</w:t>
            </w:r>
          </w:p>
          <w:p w14:paraId="445A005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指</w:t>
            </w:r>
          </w:p>
          <w:p w14:paraId="5D0B661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center"/>
          </w:tcPr>
          <w:p w14:paraId="61777F5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17" w:type="dxa"/>
            <w:vAlign w:val="center"/>
          </w:tcPr>
          <w:p w14:paraId="4AAB60C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3163" w:type="dxa"/>
            <w:gridSpan w:val="2"/>
            <w:vAlign w:val="center"/>
          </w:tcPr>
          <w:p w14:paraId="086DC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粮食烘干成本</w:t>
            </w:r>
          </w:p>
        </w:tc>
        <w:tc>
          <w:tcPr>
            <w:tcW w:w="2231" w:type="dxa"/>
            <w:gridSpan w:val="2"/>
            <w:vAlign w:val="center"/>
          </w:tcPr>
          <w:p w14:paraId="6C667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30元/吨</w:t>
            </w:r>
          </w:p>
        </w:tc>
      </w:tr>
      <w:tr w14:paraId="21475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79868F66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center"/>
          </w:tcPr>
          <w:p w14:paraId="2F2DD18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Align w:val="center"/>
          </w:tcPr>
          <w:p w14:paraId="0C3A7AA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3163" w:type="dxa"/>
            <w:gridSpan w:val="2"/>
            <w:vAlign w:val="center"/>
          </w:tcPr>
          <w:p w14:paraId="0FFA792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粮食烘干损耗</w:t>
            </w:r>
          </w:p>
        </w:tc>
        <w:tc>
          <w:tcPr>
            <w:tcW w:w="2231" w:type="dxa"/>
            <w:gridSpan w:val="2"/>
            <w:vAlign w:val="center"/>
          </w:tcPr>
          <w:p w14:paraId="3274953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下降</w:t>
            </w:r>
          </w:p>
        </w:tc>
      </w:tr>
      <w:tr w14:paraId="29BCD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1B380E3E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center"/>
          </w:tcPr>
          <w:p w14:paraId="43C2754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Align w:val="center"/>
          </w:tcPr>
          <w:p w14:paraId="54EBE1A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3163" w:type="dxa"/>
            <w:gridSpan w:val="2"/>
            <w:vAlign w:val="center"/>
          </w:tcPr>
          <w:p w14:paraId="060A3A0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能耗水平（千焦/公斤）</w:t>
            </w:r>
          </w:p>
        </w:tc>
        <w:tc>
          <w:tcPr>
            <w:tcW w:w="2231" w:type="dxa"/>
            <w:gridSpan w:val="2"/>
            <w:vAlign w:val="center"/>
          </w:tcPr>
          <w:p w14:paraId="787DE94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≤6800</w:t>
            </w:r>
          </w:p>
        </w:tc>
      </w:tr>
      <w:tr w14:paraId="72E90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252B44DE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vAlign w:val="center"/>
          </w:tcPr>
          <w:p w14:paraId="3C64395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17" w:type="dxa"/>
            <w:vAlign w:val="center"/>
          </w:tcPr>
          <w:p w14:paraId="58900AB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163" w:type="dxa"/>
            <w:gridSpan w:val="2"/>
            <w:vAlign w:val="center"/>
          </w:tcPr>
          <w:p w14:paraId="7490183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年粮食烘干能力</w:t>
            </w:r>
          </w:p>
        </w:tc>
        <w:tc>
          <w:tcPr>
            <w:tcW w:w="2231" w:type="dxa"/>
            <w:gridSpan w:val="2"/>
            <w:vAlign w:val="center"/>
          </w:tcPr>
          <w:p w14:paraId="27507EF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≥0.6万吨</w:t>
            </w:r>
          </w:p>
        </w:tc>
      </w:tr>
      <w:tr w14:paraId="785DD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0D89ADDE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573EF0B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14:paraId="0539601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14:paraId="6689255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出仓含水率</w:t>
            </w:r>
          </w:p>
        </w:tc>
        <w:tc>
          <w:tcPr>
            <w:tcW w:w="2231" w:type="dxa"/>
            <w:gridSpan w:val="2"/>
            <w:shd w:val="clear" w:color="auto" w:fill="auto"/>
            <w:vAlign w:val="center"/>
          </w:tcPr>
          <w:p w14:paraId="6ECC5CD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≤16%</w:t>
            </w:r>
          </w:p>
        </w:tc>
      </w:tr>
      <w:tr w14:paraId="425B6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0ABB0115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42B9A9F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08F66C7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27CB84C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综合除杂率</w:t>
            </w:r>
          </w:p>
        </w:tc>
        <w:tc>
          <w:tcPr>
            <w:tcW w:w="2231" w:type="dxa"/>
            <w:gridSpan w:val="2"/>
            <w:vAlign w:val="center"/>
          </w:tcPr>
          <w:p w14:paraId="1FDE6C2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≥90%</w:t>
            </w:r>
          </w:p>
        </w:tc>
      </w:tr>
      <w:tr w14:paraId="53DCB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685A31DB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1C3B505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501BF01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163" w:type="dxa"/>
            <w:gridSpan w:val="2"/>
            <w:vAlign w:val="center"/>
          </w:tcPr>
          <w:p w14:paraId="4A304A2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建设周期</w:t>
            </w:r>
          </w:p>
        </w:tc>
        <w:tc>
          <w:tcPr>
            <w:tcW w:w="2231" w:type="dxa"/>
            <w:gridSpan w:val="2"/>
            <w:vAlign w:val="center"/>
          </w:tcPr>
          <w:p w14:paraId="0A8DEB8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≤24个月</w:t>
            </w:r>
          </w:p>
        </w:tc>
      </w:tr>
      <w:tr w14:paraId="670D3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6B78263A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64B7B9E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52149AE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6B3E4D7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项目验收后达到80%设计产能年限</w:t>
            </w:r>
          </w:p>
        </w:tc>
        <w:tc>
          <w:tcPr>
            <w:tcW w:w="2231" w:type="dxa"/>
            <w:gridSpan w:val="2"/>
            <w:vAlign w:val="center"/>
          </w:tcPr>
          <w:p w14:paraId="3B631FB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≤3年</w:t>
            </w:r>
          </w:p>
        </w:tc>
      </w:tr>
      <w:tr w14:paraId="449AC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10A410EF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vAlign w:val="center"/>
          </w:tcPr>
          <w:p w14:paraId="3E887DD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17" w:type="dxa"/>
            <w:vMerge w:val="restart"/>
            <w:vAlign w:val="center"/>
          </w:tcPr>
          <w:p w14:paraId="319918F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14:paraId="0D7F94B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达到80%设计产能后大米加工量占比</w:t>
            </w:r>
          </w:p>
        </w:tc>
        <w:tc>
          <w:tcPr>
            <w:tcW w:w="2231" w:type="dxa"/>
            <w:gridSpan w:val="2"/>
            <w:shd w:val="clear" w:color="auto" w:fill="auto"/>
            <w:vAlign w:val="center"/>
          </w:tcPr>
          <w:p w14:paraId="3201EA4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≥30%</w:t>
            </w:r>
          </w:p>
        </w:tc>
      </w:tr>
      <w:tr w14:paraId="185C2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43F3C72E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2E23B66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0C88DE5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14:paraId="2929269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人均年粮食烘干量（吨/人）</w:t>
            </w:r>
          </w:p>
        </w:tc>
        <w:tc>
          <w:tcPr>
            <w:tcW w:w="2231" w:type="dxa"/>
            <w:gridSpan w:val="2"/>
            <w:shd w:val="clear" w:color="auto" w:fill="auto"/>
            <w:vAlign w:val="center"/>
          </w:tcPr>
          <w:p w14:paraId="53E0A99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≥1500</w:t>
            </w:r>
          </w:p>
        </w:tc>
      </w:tr>
      <w:tr w14:paraId="3FA56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5734C5CC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7A89764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72C94CA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14:paraId="6553C0E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单位烘干能力占地面积（平方米/吨）</w:t>
            </w:r>
          </w:p>
        </w:tc>
        <w:tc>
          <w:tcPr>
            <w:tcW w:w="2231" w:type="dxa"/>
            <w:gridSpan w:val="2"/>
            <w:shd w:val="clear" w:color="auto" w:fill="auto"/>
            <w:vAlign w:val="center"/>
          </w:tcPr>
          <w:p w14:paraId="2587698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≤5.5</w:t>
            </w:r>
          </w:p>
        </w:tc>
      </w:tr>
      <w:tr w14:paraId="5C075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09DB7450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72BF0BC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02CC0BF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163" w:type="dxa"/>
            <w:gridSpan w:val="2"/>
            <w:vAlign w:val="center"/>
          </w:tcPr>
          <w:p w14:paraId="02A0C0F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带动就业岗位数量</w:t>
            </w:r>
          </w:p>
        </w:tc>
        <w:tc>
          <w:tcPr>
            <w:tcW w:w="2231" w:type="dxa"/>
            <w:gridSpan w:val="2"/>
            <w:vAlign w:val="center"/>
          </w:tcPr>
          <w:p w14:paraId="7F65CCC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eastAsia="zh-CN" w:bidi="ar"/>
              </w:rPr>
              <w:t>4个</w:t>
            </w:r>
          </w:p>
        </w:tc>
      </w:tr>
      <w:tr w14:paraId="3A556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297C22B6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7F781BE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67474CA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2FF8462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烘干能力服务周边农户数量</w:t>
            </w:r>
          </w:p>
        </w:tc>
        <w:tc>
          <w:tcPr>
            <w:tcW w:w="2231" w:type="dxa"/>
            <w:gridSpan w:val="2"/>
            <w:vAlign w:val="center"/>
          </w:tcPr>
          <w:p w14:paraId="02B36A9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2户</w:t>
            </w:r>
          </w:p>
        </w:tc>
      </w:tr>
      <w:tr w14:paraId="5609E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5EA2A765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2B54AEB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Align w:val="center"/>
          </w:tcPr>
          <w:p w14:paraId="19D4876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163" w:type="dxa"/>
            <w:gridSpan w:val="2"/>
            <w:vAlign w:val="center"/>
          </w:tcPr>
          <w:p w14:paraId="3A2CBBF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粉尘除尘率</w:t>
            </w:r>
          </w:p>
        </w:tc>
        <w:tc>
          <w:tcPr>
            <w:tcW w:w="2231" w:type="dxa"/>
            <w:gridSpan w:val="2"/>
            <w:vAlign w:val="center"/>
          </w:tcPr>
          <w:p w14:paraId="4B342D0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≥90%</w:t>
            </w:r>
          </w:p>
        </w:tc>
      </w:tr>
      <w:tr w14:paraId="17223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74F34B89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6A55FC0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Align w:val="center"/>
          </w:tcPr>
          <w:p w14:paraId="76A4453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163" w:type="dxa"/>
            <w:gridSpan w:val="2"/>
            <w:vAlign w:val="center"/>
          </w:tcPr>
          <w:p w14:paraId="54B8BCF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使用年限</w:t>
            </w:r>
          </w:p>
        </w:tc>
        <w:tc>
          <w:tcPr>
            <w:tcW w:w="2231" w:type="dxa"/>
            <w:gridSpan w:val="2"/>
            <w:vAlign w:val="center"/>
          </w:tcPr>
          <w:p w14:paraId="1492EFA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房屋使用年限≥50年，机械设备使用年限≥10年</w:t>
            </w:r>
          </w:p>
        </w:tc>
      </w:tr>
      <w:tr w14:paraId="5BA47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724" w:type="dxa"/>
            <w:vMerge w:val="continue"/>
            <w:tcBorders>
              <w:top w:val="nil"/>
            </w:tcBorders>
            <w:vAlign w:val="center"/>
          </w:tcPr>
          <w:p w14:paraId="3FDDCC88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06" w:type="dxa"/>
            <w:vAlign w:val="center"/>
          </w:tcPr>
          <w:p w14:paraId="785AE25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717" w:type="dxa"/>
            <w:vAlign w:val="center"/>
          </w:tcPr>
          <w:p w14:paraId="1AA64D6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163" w:type="dxa"/>
            <w:gridSpan w:val="2"/>
            <w:vAlign w:val="center"/>
          </w:tcPr>
          <w:p w14:paraId="31AD7FF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231" w:type="dxa"/>
            <w:gridSpan w:val="2"/>
            <w:vAlign w:val="center"/>
          </w:tcPr>
          <w:p w14:paraId="15BE1C1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≥90%</w:t>
            </w:r>
          </w:p>
        </w:tc>
      </w:tr>
      <w:bookmarkEnd w:id="0"/>
    </w:tbl>
    <w:p w14:paraId="3E02B18F">
      <w:pPr>
        <w:ind w:firstLine="420" w:firstLineChars="200"/>
      </w:pPr>
    </w:p>
    <w:sectPr>
      <w:footerReference r:id="rId3" w:type="default"/>
      <w:pgSz w:w="11780" w:h="16620"/>
      <w:pgMar w:top="1379" w:right="1635" w:bottom="400" w:left="176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9001D">
    <w:pPr>
      <w:spacing w:line="14" w:lineRule="auto"/>
      <w:rPr>
        <w:sz w:val="2"/>
      </w:rPr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段育科:秘书核稿">
    <w15:presenceInfo w15:providerId="WebOffice Third" w15:userId="2403312305440WWEOM3w4YEQN0PD7z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trackRevisions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OWQyN2EwYjBjMjIxNDFkYjA5ZTY0ZDZiN2MyYTcifQ=="/>
  </w:docVars>
  <w:rsids>
    <w:rsidRoot w:val="009C59A4"/>
    <w:rsid w:val="00210914"/>
    <w:rsid w:val="00213CF6"/>
    <w:rsid w:val="004109A9"/>
    <w:rsid w:val="00445E1A"/>
    <w:rsid w:val="004E142D"/>
    <w:rsid w:val="005712AE"/>
    <w:rsid w:val="00677BDD"/>
    <w:rsid w:val="007D05EE"/>
    <w:rsid w:val="009C59A4"/>
    <w:rsid w:val="00BB4670"/>
    <w:rsid w:val="00E55183"/>
    <w:rsid w:val="021B6376"/>
    <w:rsid w:val="04910D1F"/>
    <w:rsid w:val="04E946B7"/>
    <w:rsid w:val="087D5842"/>
    <w:rsid w:val="088716D9"/>
    <w:rsid w:val="09CC1E71"/>
    <w:rsid w:val="0B3B41B1"/>
    <w:rsid w:val="0C6F7B97"/>
    <w:rsid w:val="0D682F64"/>
    <w:rsid w:val="0DFABEAC"/>
    <w:rsid w:val="0E4A08BC"/>
    <w:rsid w:val="0E5E1C72"/>
    <w:rsid w:val="0F53554E"/>
    <w:rsid w:val="11DD1A47"/>
    <w:rsid w:val="12374CB3"/>
    <w:rsid w:val="130A23C8"/>
    <w:rsid w:val="13732C0F"/>
    <w:rsid w:val="15B036FB"/>
    <w:rsid w:val="15EE9BCC"/>
    <w:rsid w:val="168B7CC4"/>
    <w:rsid w:val="191F64A1"/>
    <w:rsid w:val="1AFA5418"/>
    <w:rsid w:val="1C2BE41C"/>
    <w:rsid w:val="2043117D"/>
    <w:rsid w:val="21B32B58"/>
    <w:rsid w:val="23C87E61"/>
    <w:rsid w:val="27DB3472"/>
    <w:rsid w:val="2C2220D9"/>
    <w:rsid w:val="2D3A10FE"/>
    <w:rsid w:val="2F77DF08"/>
    <w:rsid w:val="2FEFD23E"/>
    <w:rsid w:val="30073ABF"/>
    <w:rsid w:val="34D53513"/>
    <w:rsid w:val="37EF2CBD"/>
    <w:rsid w:val="3977C40E"/>
    <w:rsid w:val="39E41315"/>
    <w:rsid w:val="3A3422BF"/>
    <w:rsid w:val="3A5E69D2"/>
    <w:rsid w:val="3B8B1A48"/>
    <w:rsid w:val="3BFF831F"/>
    <w:rsid w:val="3DFF3B0D"/>
    <w:rsid w:val="3EE63FE2"/>
    <w:rsid w:val="3FDCB433"/>
    <w:rsid w:val="40267D56"/>
    <w:rsid w:val="42733236"/>
    <w:rsid w:val="42976F25"/>
    <w:rsid w:val="436112E1"/>
    <w:rsid w:val="43741014"/>
    <w:rsid w:val="43BB3155"/>
    <w:rsid w:val="4820176A"/>
    <w:rsid w:val="49B73E16"/>
    <w:rsid w:val="4B6FCD34"/>
    <w:rsid w:val="4D9F3131"/>
    <w:rsid w:val="4FBDCAB8"/>
    <w:rsid w:val="4FE80CA0"/>
    <w:rsid w:val="4FFF435B"/>
    <w:rsid w:val="530F2B07"/>
    <w:rsid w:val="57A21E75"/>
    <w:rsid w:val="59CC52AE"/>
    <w:rsid w:val="5BACD4C8"/>
    <w:rsid w:val="5DAEA335"/>
    <w:rsid w:val="5E9D910F"/>
    <w:rsid w:val="5FE15965"/>
    <w:rsid w:val="5FEFD891"/>
    <w:rsid w:val="605424A1"/>
    <w:rsid w:val="623DE8D9"/>
    <w:rsid w:val="669672B9"/>
    <w:rsid w:val="67A71109"/>
    <w:rsid w:val="67FD9F93"/>
    <w:rsid w:val="68E343C2"/>
    <w:rsid w:val="6B6E08BB"/>
    <w:rsid w:val="6BFDA248"/>
    <w:rsid w:val="6DD0A499"/>
    <w:rsid w:val="6E3530E5"/>
    <w:rsid w:val="6F6CA11F"/>
    <w:rsid w:val="6F77A2DA"/>
    <w:rsid w:val="6F7C2B21"/>
    <w:rsid w:val="6FFF56A0"/>
    <w:rsid w:val="72AF5315"/>
    <w:rsid w:val="7420056F"/>
    <w:rsid w:val="76ED056F"/>
    <w:rsid w:val="771F5552"/>
    <w:rsid w:val="77420E4E"/>
    <w:rsid w:val="77CB355F"/>
    <w:rsid w:val="77FFF986"/>
    <w:rsid w:val="78D79B62"/>
    <w:rsid w:val="7A150154"/>
    <w:rsid w:val="7B7DCE7D"/>
    <w:rsid w:val="7B8FDD62"/>
    <w:rsid w:val="7BBBA415"/>
    <w:rsid w:val="7CCC3693"/>
    <w:rsid w:val="7DCD5C17"/>
    <w:rsid w:val="7DF3003E"/>
    <w:rsid w:val="7DFB8ADA"/>
    <w:rsid w:val="7DFF63FA"/>
    <w:rsid w:val="7E33329E"/>
    <w:rsid w:val="7EE74320"/>
    <w:rsid w:val="7EFB7183"/>
    <w:rsid w:val="7F030CB0"/>
    <w:rsid w:val="7F77BCBE"/>
    <w:rsid w:val="7F7F2FDC"/>
    <w:rsid w:val="7FBFDA28"/>
    <w:rsid w:val="7FD7A5D6"/>
    <w:rsid w:val="97FF19E0"/>
    <w:rsid w:val="9FCFBF52"/>
    <w:rsid w:val="A7BA5DF1"/>
    <w:rsid w:val="A7FEF96E"/>
    <w:rsid w:val="AF7FD1AA"/>
    <w:rsid w:val="AFFFB4D3"/>
    <w:rsid w:val="B3F95954"/>
    <w:rsid w:val="B77F4A62"/>
    <w:rsid w:val="BBDFA66C"/>
    <w:rsid w:val="BEFD8EE8"/>
    <w:rsid w:val="BF6E0300"/>
    <w:rsid w:val="BFFD094E"/>
    <w:rsid w:val="CD9D9BD1"/>
    <w:rsid w:val="D97F6EB7"/>
    <w:rsid w:val="DAAB0A6A"/>
    <w:rsid w:val="DDFFF3EF"/>
    <w:rsid w:val="DE0748A2"/>
    <w:rsid w:val="DF9683FD"/>
    <w:rsid w:val="DFCF316C"/>
    <w:rsid w:val="E5EA81CD"/>
    <w:rsid w:val="E7E38BE3"/>
    <w:rsid w:val="EBDF1221"/>
    <w:rsid w:val="EF5DDFDF"/>
    <w:rsid w:val="EFFBF1AD"/>
    <w:rsid w:val="F3FE2ED1"/>
    <w:rsid w:val="F76771F2"/>
    <w:rsid w:val="F7F85459"/>
    <w:rsid w:val="F7FF1AB3"/>
    <w:rsid w:val="FBCB350B"/>
    <w:rsid w:val="FBF87CF5"/>
    <w:rsid w:val="FD7C3031"/>
    <w:rsid w:val="FE7B1692"/>
    <w:rsid w:val="FEDFC4DA"/>
    <w:rsid w:val="FF316D1A"/>
    <w:rsid w:val="FF3D9AE9"/>
    <w:rsid w:val="FF6FDDB7"/>
    <w:rsid w:val="FF7F88C8"/>
    <w:rsid w:val="FF8BD937"/>
    <w:rsid w:val="FFBFC8F6"/>
    <w:rsid w:val="FFEFD9F9"/>
    <w:rsid w:val="FFF7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  <w:style w:type="character" w:customStyle="1" w:styleId="9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560</Words>
  <Characters>633</Characters>
  <Lines>9</Lines>
  <Paragraphs>2</Paragraphs>
  <TotalTime>0</TotalTime>
  <ScaleCrop>false</ScaleCrop>
  <LinksUpToDate>false</LinksUpToDate>
  <CharactersWithSpaces>636</CharactersWithSpaces>
  <Application>WPS Office WWO_wpscloud_20251105153817-4331268090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2024-10-18T06:24:00Z</dcterms:created>
  <dc:creator>Kingsoft-PDF</dc:creator>
  <cp:lastModifiedBy>webword_358947710</cp:lastModifiedBy>
  <cp:lastPrinted>2025-11-01T22:38:00Z</cp:lastPrinted>
  <dcterms:modified xsi:type="dcterms:W3CDTF">2025-11-25T10:28:11Z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2024-09-18T15:56:51Z</vt:filetime>
  </property>
  <property fmtid="{D5CDD505-2E9C-101B-9397-08002B2CF9AE}" pid="4" name="UsrData">
    <vt:lpwstr>66ea87c0ef774f001f57501fwl</vt:lpwstr>
  </property>
  <property fmtid="{D5CDD505-2E9C-101B-9397-08002B2CF9AE}" pid="5" name="KSOProductBuildVer">
    <vt:lpwstr>2052-12.9.0.22668</vt:lpwstr>
  </property>
  <property fmtid="{D5CDD505-2E9C-101B-9397-08002B2CF9AE}" pid="6" name="ICV">
    <vt:lpwstr>B0AB1C4B064B4C6F3B142569AB2BD18B_43</vt:lpwstr>
  </property>
  <property fmtid="{D5CDD505-2E9C-101B-9397-08002B2CF9AE}" pid="7" name="KSOTemplateDocerSaveRecord">
    <vt:lpwstr>eyJoZGlkIjoiY2QzODlhZTE0YTgyZGIwYTA2ZDVjZTFkNTcxZmY2MGMiLCJ1c2VySWQiOiIzODY5OTMyNTQifQ==</vt:lpwstr>
  </property>
</Properties>
</file>