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9"/>
        <w:rPr>
          <w:ins w:id="0" w:author="胡晔" w:date="2024-04-03T10:12:06Z"/>
          <w:rFonts w:hint="eastAsia" w:ascii="黑体" w:hAnsi="黑体" w:eastAsia="黑体" w:cs="黑体"/>
          <w:sz w:val="32"/>
          <w:szCs w:val="32"/>
          <w:lang w:val="en-US" w:eastAsia="zh-CN"/>
          <w:rPrChange w:id="1" w:author="胡晔" w:date="2024-04-03T10:12:25Z">
            <w:rPr>
              <w:ins w:id="2" w:author="胡晔" w:date="2024-04-03T10:12:06Z"/>
              <w:rFonts w:hint="eastAsia" w:ascii="黑体" w:hAnsi="黑体" w:eastAsia="黑体" w:cs="黑体"/>
              <w:sz w:val="32"/>
              <w:szCs w:val="32"/>
              <w:lang w:val="en-US" w:eastAsia="zh-CN"/>
            </w:rPr>
          </w:rPrChange>
        </w:rPr>
      </w:pPr>
      <w:ins w:id="3" w:author="胡晔" w:date="2024-04-03T10:12:06Z">
        <w:r>
          <w:rPr>
            <w:rFonts w:hint="eastAsia" w:ascii="黑体" w:hAnsi="黑体" w:eastAsia="黑体" w:cs="黑体"/>
            <w:sz w:val="32"/>
            <w:szCs w:val="32"/>
            <w:lang w:eastAsia="zh-CN"/>
            <w:rPrChange w:id="4" w:author="胡晔" w:date="2024-04-03T10:12:25Z">
              <w:rPr>
                <w:rFonts w:hint="eastAsia" w:ascii="黑体" w:hAnsi="黑体" w:eastAsia="黑体" w:cs="黑体"/>
                <w:sz w:val="32"/>
                <w:szCs w:val="32"/>
                <w:lang w:eastAsia="zh-CN"/>
              </w:rPr>
            </w:rPrChange>
          </w:rPr>
          <w:t>附件</w:t>
        </w:r>
      </w:ins>
      <w:ins w:id="6" w:author="胡晔" w:date="2024-04-03T10:12:06Z">
        <w:r>
          <w:rPr>
            <w:rFonts w:hint="eastAsia" w:ascii="黑体" w:hAnsi="黑体" w:eastAsia="黑体" w:cs="黑体"/>
            <w:sz w:val="32"/>
            <w:szCs w:val="32"/>
            <w:lang w:val="en-US" w:eastAsia="zh-CN"/>
            <w:rPrChange w:id="7" w:author="胡晔" w:date="2024-04-03T10:12:25Z">
              <w:rPr>
                <w:rFonts w:hint="eastAsia" w:ascii="黑体" w:hAnsi="黑体" w:eastAsia="黑体" w:cs="黑体"/>
                <w:sz w:val="32"/>
                <w:szCs w:val="32"/>
                <w:lang w:val="en-US" w:eastAsia="zh-CN"/>
              </w:rPr>
            </w:rPrChange>
          </w:rPr>
          <w:t>5</w:t>
        </w:r>
      </w:ins>
    </w:p>
    <w:p>
      <w:pPr>
        <w:jc w:val="both"/>
        <w:outlineLvl w:val="9"/>
        <w:rPr>
          <w:ins w:id="10" w:author="胡晔" w:date="2024-04-03T10:12:03Z"/>
          <w:rFonts w:hint="default" w:ascii="Times New Roman" w:hAnsi="Times New Roman" w:eastAsia="方正小标宋简体" w:cs="Times New Roman"/>
          <w:sz w:val="32"/>
          <w:szCs w:val="32"/>
          <w:rPrChange w:id="11" w:author="胡晔" w:date="2024-04-03T10:12:25Z">
            <w:rPr>
              <w:ins w:id="12" w:author="胡晔" w:date="2024-04-03T10:12:03Z"/>
              <w:rFonts w:hint="default" w:ascii="Times New Roman" w:hAnsi="Times New Roman" w:eastAsia="方正小标宋简体" w:cs="Times New Roman"/>
              <w:sz w:val="36"/>
              <w:szCs w:val="36"/>
            </w:rPr>
          </w:rPrChange>
        </w:rPr>
        <w:pPrChange w:id="9" w:author="胡晔" w:date="2024-04-03T10:12:04Z">
          <w:pPr>
            <w:jc w:val="center"/>
            <w:outlineLvl w:val="9"/>
          </w:pPr>
        </w:pPrChange>
      </w:pPr>
    </w:p>
    <w:p>
      <w:pPr>
        <w:jc w:val="center"/>
        <w:outlineLvl w:val="9"/>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上海</w:t>
      </w:r>
      <w:r>
        <w:rPr>
          <w:rFonts w:hint="eastAsia" w:ascii="方正小标宋简体" w:hAnsi="方正小标宋简体" w:eastAsia="方正小标宋简体" w:cs="方正小标宋简体"/>
          <w:sz w:val="36"/>
          <w:szCs w:val="36"/>
        </w:rPr>
        <w:t>市2023年度农</w:t>
      </w:r>
      <w:r>
        <w:rPr>
          <w:rFonts w:hint="default" w:ascii="Times New Roman" w:hAnsi="Times New Roman" w:eastAsia="方正小标宋简体" w:cs="Times New Roman"/>
          <w:sz w:val="36"/>
          <w:szCs w:val="36"/>
        </w:rPr>
        <w:t>业防灾减灾资金转移支付</w:t>
      </w:r>
    </w:p>
    <w:p>
      <w:pPr>
        <w:jc w:val="center"/>
        <w:outlineLvl w:val="9"/>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绩效自评报告</w:t>
      </w:r>
    </w:p>
    <w:p>
      <w:pPr>
        <w:keepNext w:val="0"/>
        <w:keepLines w:val="0"/>
        <w:pageBreakBefore w:val="0"/>
        <w:widowControl/>
        <w:kinsoku/>
        <w:wordWrap/>
        <w:overflowPunct/>
        <w:autoSpaceDE/>
        <w:autoSpaceDN/>
        <w:bidi w:val="0"/>
        <w:adjustRightInd/>
        <w:snapToGrid/>
        <w:spacing w:line="600" w:lineRule="exact"/>
        <w:jc w:val="center"/>
        <w:textAlignment w:val="auto"/>
        <w:outlineLvl w:val="9"/>
        <w:rPr>
          <w:rFonts w:hint="default" w:ascii="Times New Roman" w:hAnsi="Times New Roman" w:cs="Times New Roman"/>
        </w:rPr>
      </w:pPr>
    </w:p>
    <w:p>
      <w:pPr>
        <w:spacing w:line="600" w:lineRule="exact"/>
        <w:ind w:firstLine="642" w:firstLineChars="200"/>
        <w:outlineLvl w:val="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一、绩效目标分解下达情况</w:t>
      </w:r>
    </w:p>
    <w:p>
      <w:pPr>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（一）中央下达上海市农业防灾减灾资金转移支付预算和区域绩效目标情况</w:t>
      </w:r>
    </w:p>
    <w:p>
      <w:pPr>
        <w:spacing w:line="600" w:lineRule="exact"/>
        <w:ind w:firstLine="640" w:firstLineChars="200"/>
        <w:outlineLvl w:val="9"/>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2"/>
          <w:szCs w:val="32"/>
          <w:highlight w:val="none"/>
        </w:rPr>
        <w:t>根据《农业农村部 财政部关于做好2023年粮油生产保障等项目实施工作的通知》（农计财发〔2023〕4号）、《财政部关于下达2023年农业防灾减灾和水利救灾资金（动物防疫补助）预算的通知》（财农〔2023〕23号）文件，2023年中央财政安排农业防灾减灾和水利救灾资金（动物防疫方向）1279万元，主要用于重点动物疫病国家强制免疫、养殖环节无害化处理等方面工作。根据《财政部关于下达2023年农业防灾减灾和水利救灾资金预算（防灾救灾第一批）的通知》（财农〔2023〕21号）文件，2023年中央财政安排农业防灾减灾第一批预算710万元，主要用于农作物重大病虫害防控等相关工作。另有2022年结余动物防疫补助中央财政资金296.72万元。2023年上海市农业防灾减灾资金分配见下表：</w:t>
      </w:r>
    </w:p>
    <w:p>
      <w:pPr>
        <w:spacing w:line="600" w:lineRule="exact"/>
        <w:ind w:firstLine="642" w:firstLineChars="200"/>
        <w:jc w:val="center"/>
        <w:outlineLvl w:val="9"/>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表1</w:t>
      </w:r>
      <w:r>
        <w:rPr>
          <w:rFonts w:hint="eastAsia" w:ascii="楷体_GB2312" w:hAnsi="楷体_GB2312" w:eastAsia="楷体_GB2312" w:cs="楷体_GB2312"/>
          <w:b/>
          <w:bCs w:val="0"/>
          <w:sz w:val="32"/>
          <w:szCs w:val="32"/>
          <w:highlight w:val="none"/>
          <w:lang w:val="en-US" w:eastAsia="zh-CN"/>
        </w:rPr>
        <w:t xml:space="preserve"> </w:t>
      </w:r>
      <w:r>
        <w:rPr>
          <w:rFonts w:hint="eastAsia" w:ascii="楷体_GB2312" w:hAnsi="楷体_GB2312" w:eastAsia="楷体_GB2312" w:cs="楷体_GB2312"/>
          <w:b/>
          <w:bCs w:val="0"/>
          <w:sz w:val="32"/>
          <w:szCs w:val="32"/>
          <w:highlight w:val="none"/>
        </w:rPr>
        <w:t xml:space="preserve"> 2023年农业防灾减灾资金分配表（上海市）</w:t>
      </w:r>
    </w:p>
    <w:p>
      <w:pPr>
        <w:spacing w:line="600" w:lineRule="exact"/>
        <w:ind w:firstLine="562" w:firstLineChars="200"/>
        <w:jc w:val="right"/>
        <w:outlineLvl w:val="9"/>
        <w:rPr>
          <w:rFonts w:hint="default" w:ascii="Times New Roman" w:hAnsi="Times New Roman" w:eastAsia="仿宋_GB2312" w:cs="Times New Roman"/>
          <w:b/>
          <w:bCs w:val="0"/>
          <w:sz w:val="24"/>
          <w:szCs w:val="24"/>
          <w:highlight w:val="none"/>
        </w:rPr>
      </w:pPr>
      <w:r>
        <w:rPr>
          <w:rFonts w:hint="default" w:ascii="Times New Roman" w:hAnsi="Times New Roman" w:eastAsia="仿宋_GB2312" w:cs="Times New Roman"/>
          <w:b/>
          <w:bCs w:val="0"/>
          <w:sz w:val="28"/>
          <w:szCs w:val="28"/>
          <w:highlight w:val="none"/>
        </w:rPr>
        <w:t xml:space="preserve">                                            </w:t>
      </w:r>
      <w:r>
        <w:rPr>
          <w:rFonts w:hint="default" w:ascii="Times New Roman" w:hAnsi="Times New Roman" w:eastAsia="仿宋_GB2312" w:cs="Times New Roman"/>
          <w:b w:val="0"/>
          <w:bCs/>
          <w:sz w:val="24"/>
          <w:szCs w:val="24"/>
          <w:highlight w:val="none"/>
        </w:rPr>
        <w:t>单位：万元</w:t>
      </w:r>
    </w:p>
    <w:tbl>
      <w:tblPr>
        <w:tblStyle w:val="14"/>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87"/>
        <w:gridCol w:w="2548"/>
        <w:gridCol w:w="2827"/>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91" w:type="dxa"/>
            <w:vAlign w:val="center"/>
          </w:tcPr>
          <w:p>
            <w:pPr>
              <w:spacing w:line="240" w:lineRule="atLeast"/>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887" w:type="dxa"/>
            <w:vAlign w:val="center"/>
          </w:tcPr>
          <w:p>
            <w:pPr>
              <w:spacing w:line="240" w:lineRule="atLeast"/>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地区</w:t>
            </w:r>
          </w:p>
        </w:tc>
        <w:tc>
          <w:tcPr>
            <w:tcW w:w="2548" w:type="dxa"/>
            <w:vAlign w:val="center"/>
          </w:tcPr>
          <w:p>
            <w:pPr>
              <w:spacing w:line="240" w:lineRule="atLeast"/>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动物防疫补助</w:t>
            </w:r>
          </w:p>
        </w:tc>
        <w:tc>
          <w:tcPr>
            <w:tcW w:w="2827" w:type="dxa"/>
            <w:vAlign w:val="center"/>
          </w:tcPr>
          <w:p>
            <w:pPr>
              <w:spacing w:line="240" w:lineRule="atLeast"/>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农作物重大病虫害防控</w:t>
            </w:r>
          </w:p>
        </w:tc>
        <w:tc>
          <w:tcPr>
            <w:tcW w:w="2185" w:type="dxa"/>
            <w:vAlign w:val="center"/>
          </w:tcPr>
          <w:p>
            <w:pPr>
              <w:spacing w:line="240" w:lineRule="atLeast"/>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1" w:type="dxa"/>
            <w:vAlign w:val="center"/>
          </w:tcPr>
          <w:p>
            <w:pPr>
              <w:spacing w:line="240" w:lineRule="atLeast"/>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w:t>
            </w:r>
          </w:p>
        </w:tc>
        <w:tc>
          <w:tcPr>
            <w:tcW w:w="887" w:type="dxa"/>
            <w:vAlign w:val="center"/>
          </w:tcPr>
          <w:p>
            <w:pPr>
              <w:spacing w:line="240" w:lineRule="atLeast"/>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上海</w:t>
            </w:r>
          </w:p>
        </w:tc>
        <w:tc>
          <w:tcPr>
            <w:tcW w:w="2548" w:type="dxa"/>
            <w:vAlign w:val="center"/>
          </w:tcPr>
          <w:p>
            <w:pPr>
              <w:spacing w:line="240" w:lineRule="atLeast"/>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1575.72</w:t>
            </w:r>
          </w:p>
        </w:tc>
        <w:tc>
          <w:tcPr>
            <w:tcW w:w="2827" w:type="dxa"/>
            <w:vAlign w:val="center"/>
          </w:tcPr>
          <w:p>
            <w:pPr>
              <w:spacing w:line="240" w:lineRule="atLeast"/>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710.00</w:t>
            </w:r>
          </w:p>
        </w:tc>
        <w:tc>
          <w:tcPr>
            <w:tcW w:w="2185" w:type="dxa"/>
            <w:vAlign w:val="center"/>
          </w:tcPr>
          <w:p>
            <w:pPr>
              <w:spacing w:line="240" w:lineRule="atLeast"/>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2285.72</w:t>
            </w:r>
          </w:p>
        </w:tc>
      </w:tr>
    </w:tbl>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w:t>
      </w:r>
      <w:bookmarkStart w:id="0" w:name="_Hlk161721098"/>
      <w:r>
        <w:rPr>
          <w:rFonts w:hint="eastAsia" w:ascii="仿宋_GB2312" w:hAnsi="仿宋_GB2312" w:eastAsia="仿宋_GB2312" w:cs="仿宋_GB2312"/>
          <w:bCs/>
          <w:sz w:val="32"/>
          <w:szCs w:val="32"/>
          <w:highlight w:val="none"/>
        </w:rPr>
        <w:t>《财政部关于下达2023年农业防灾减灾和水利救灾资金（动物防疫补助）预算的通知》（财农〔2023〕23号）、《财政部关于下达2023年农业防灾减灾和水利救灾资金预算（防灾救灾第一批）的通知》（财农〔2023〕21号）文件</w:t>
      </w:r>
      <w:bookmarkEnd w:id="0"/>
      <w:r>
        <w:rPr>
          <w:rFonts w:hint="eastAsia" w:ascii="仿宋_GB2312" w:hAnsi="仿宋_GB2312" w:eastAsia="仿宋_GB2312" w:cs="仿宋_GB2312"/>
          <w:bCs/>
          <w:sz w:val="32"/>
          <w:szCs w:val="32"/>
          <w:highlight w:val="none"/>
        </w:rPr>
        <w:t>，2023年度农业防灾减灾资金区域绩效目标如下：</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1.年度目标</w:t>
      </w:r>
    </w:p>
    <w:p>
      <w:pPr>
        <w:spacing w:line="600" w:lineRule="exact"/>
        <w:ind w:firstLine="640" w:firstLineChars="200"/>
        <w:outlineLvl w:val="9"/>
        <w:rPr>
          <w:rFonts w:hint="eastAsia" w:ascii="仿宋_GB2312" w:hAnsi="仿宋_GB2312" w:eastAsia="仿宋_GB2312" w:cs="仿宋_GB2312"/>
          <w:bCs/>
          <w:sz w:val="32"/>
          <w:szCs w:val="32"/>
          <w:highlight w:val="none"/>
        </w:rPr>
      </w:pPr>
      <w:bookmarkStart w:id="1" w:name="_Hlk161699566"/>
      <w:r>
        <w:rPr>
          <w:rFonts w:hint="eastAsia" w:ascii="仿宋_GB2312" w:hAnsi="仿宋_GB2312" w:eastAsia="仿宋_GB2312" w:cs="仿宋_GB2312"/>
          <w:bCs/>
          <w:sz w:val="32"/>
          <w:szCs w:val="32"/>
          <w:highlight w:val="none"/>
        </w:rPr>
        <w:t>按照相关规划或实施方案，结合地方实际开展强制免疫、强制扑杀和销毁以及养殖环节无害化处理等。支持水稻重大病虫害等农作物重大病虫疫情防控，重发区域病虫疫情得到有效控制，新发突发重大农业职务疫情有效处置，不出现大面积绝收成灾，有力保障粮食安全和农业生产安全。</w:t>
      </w:r>
      <w:bookmarkEnd w:id="1"/>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2.产出指标</w:t>
      </w:r>
    </w:p>
    <w:p>
      <w:pPr>
        <w:spacing w:line="600" w:lineRule="exact"/>
        <w:ind w:firstLine="640" w:firstLineChars="200"/>
        <w:outlineLvl w:val="9"/>
        <w:rPr>
          <w:rFonts w:hint="eastAsia" w:ascii="仿宋_GB2312" w:hAnsi="仿宋_GB2312" w:eastAsia="仿宋_GB2312" w:cs="仿宋_GB2312"/>
          <w:bCs/>
          <w:sz w:val="32"/>
          <w:szCs w:val="32"/>
          <w:highlight w:val="none"/>
        </w:rPr>
      </w:pPr>
      <w:bookmarkStart w:id="2" w:name="_Hlk161700016"/>
      <w:r>
        <w:rPr>
          <w:rFonts w:hint="eastAsia" w:ascii="仿宋_GB2312" w:hAnsi="仿宋_GB2312" w:eastAsia="仿宋_GB2312" w:cs="仿宋_GB2312"/>
          <w:bCs/>
          <w:sz w:val="32"/>
          <w:szCs w:val="32"/>
          <w:highlight w:val="none"/>
        </w:rPr>
        <w:t>数量指标：强制免疫病种应免疫畜禽的免疫密度≥90%；养殖环节病死猪无害化处理补助223488头；重大病虫疫情防控面积不少于150.1万亩次。</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质量指标：依法对重大动物疫情处置率100%；免疫质量和免疫效果（除布病外其他病种的平均免疫抗体合格率）≥70%；防控效果</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有效遏制暴发流行成灾；项目实施区统防统治覆盖率&gt;43%。</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时效指标：重大动物疫情及时报告率100%；在农作物病虫害防控期及时组织实施。</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3.效益指标</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成本指标：采购物资或服务价格不超过市场价格。</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社会效益指标：口蹄疫、高致病性禽流感、布病等优先防治病种等疫情保持平稳；资金使用无重大违规违纪问题；防灾措施保障粮食安全和农业生产安全效果</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重发区域病虫害得到有效控制，农作物不出现大范围成灾绝收。</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生态效益指标：大规模随意抛弃病死猪事件发生率0。</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可持续影响指标：病虫害防控期内有效保持重大病虫疫情灾情监测预警能力。</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4.满意度指标</w:t>
      </w:r>
    </w:p>
    <w:p>
      <w:pPr>
        <w:spacing w:line="600" w:lineRule="exact"/>
        <w:ind w:firstLine="640" w:firstLineChars="200"/>
        <w:outlineLvl w:val="9"/>
        <w:rPr>
          <w:rFonts w:hint="default" w:ascii="Times New Roman" w:hAnsi="Times New Roman" w:eastAsia="仿宋_GB2312" w:cs="Times New Roman"/>
          <w:bCs/>
          <w:sz w:val="32"/>
          <w:szCs w:val="32"/>
          <w:highlight w:val="none"/>
        </w:rPr>
      </w:pPr>
      <w:r>
        <w:rPr>
          <w:rFonts w:hint="eastAsia" w:ascii="仿宋_GB2312" w:hAnsi="仿宋_GB2312" w:eastAsia="仿宋_GB2312" w:cs="仿宋_GB2312"/>
          <w:bCs/>
          <w:sz w:val="32"/>
          <w:szCs w:val="32"/>
          <w:highlight w:val="none"/>
        </w:rPr>
        <w:t>服务对象满意度指标：补助对象对政策实施满意度≥90%；受灾农民或防治服务组织满意度≥85%。</w:t>
      </w:r>
    </w:p>
    <w:bookmarkEnd w:id="2"/>
    <w:p>
      <w:pPr>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（二）上海</w:t>
      </w:r>
      <w:r>
        <w:rPr>
          <w:rFonts w:hint="eastAsia" w:ascii="楷体_GB2312" w:hAnsi="楷体_GB2312" w:eastAsia="楷体_GB2312" w:cs="楷体_GB2312"/>
          <w:b/>
          <w:bCs/>
          <w:sz w:val="32"/>
          <w:szCs w:val="32"/>
          <w:highlight w:val="none"/>
        </w:rPr>
        <w:t>市2023年农业防灾</w:t>
      </w:r>
      <w:r>
        <w:rPr>
          <w:rFonts w:hint="default" w:ascii="Times New Roman" w:hAnsi="Times New Roman" w:eastAsia="楷体_GB2312" w:cs="Times New Roman"/>
          <w:b/>
          <w:bCs/>
          <w:sz w:val="32"/>
          <w:szCs w:val="32"/>
          <w:highlight w:val="none"/>
        </w:rPr>
        <w:t>减灾资金地方配套资金预算情况</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根据《关于商请拨付2023年农业绿色生产补贴资金（第二批）的函》（沪农委〔2023〕258号），2023年上海市配套市级资金396.83万元，用于养殖环节生猪无害化处理补助。</w:t>
      </w:r>
      <w:bookmarkStart w:id="3" w:name="_Hlk162269262"/>
      <w:r>
        <w:rPr>
          <w:rFonts w:hint="eastAsia" w:ascii="仿宋_GB2312" w:hAnsi="仿宋_GB2312" w:eastAsia="仿宋_GB2312" w:cs="仿宋_GB2312"/>
          <w:bCs/>
          <w:sz w:val="32"/>
          <w:szCs w:val="32"/>
          <w:highlight w:val="none"/>
        </w:rPr>
        <w:t>根据《关于商请拨付2023年强制免疫疫苗费用市级财政资金的函》（沪农委〔2023〕376号），2023年上海市配套市级资金282.495万元，用于购买强制免疫疫苗。</w:t>
      </w:r>
      <w:bookmarkEnd w:id="3"/>
    </w:p>
    <w:p>
      <w:pPr>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（三）上海市分解下达预算和绩效目标情况</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1.上海市2023年农业防灾减灾资金分解下达预算</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在收到中央下达预算通知后，上海市农业农村委员会（以下简称“市农业农村委”）会同上海市财政局（以下简称“市财政局”）结合本市工作情况，制定了本市2023年农业防灾减灾和水利救灾资金（动物防疫方向）项目实施方案，同时发布《关于下达本市中央财政农业防灾减灾和水利救灾资金（第一批）的通知》（沪农委〔2023〕130号），分解下达预算，具体情况如下：</w:t>
      </w:r>
    </w:p>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（1）强制免疫补助</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实施重点动物疫病国家强制免疫，安排资金409万元。对本市范围内未纳入“先打后补”政策的规模养殖场和散养畜禽养殖户开展强制免疫补助。具体免疫程序按本市推荐的年度重大动物疫病免疫方案实施，实现应免动物免疫密度均达到100%，口蹄疫、禽流感、小反刍兽疫等重大动物疫病的免疫抗体合格率≥70%的目标。并由动物疫病预防控制机构具体承担推进动物疫病净化和创建无疫小区相关工作。</w:t>
      </w:r>
    </w:p>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（2）养殖环节生猪无害化处理补助</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开展养殖环节生猪无害化处理补助，安排资金870万元。对病死猪进行无害化处理的本市生猪养殖场根据无害化处理的病死猪数量，采取后补助方式予以补贴分配。对已完成初次免疫并佩戴畜禽标识的病死猪，补贴标准80元/头。对未完成初次免疫或未佩戴畜禽标识的仔猪，补贴标准40元/头。确保全年地产畜牧业生产稳定，不发生大规模随意抛弃死猪事件。</w:t>
      </w:r>
    </w:p>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（3）水稻重大病虫害等农作物重大病虫疫情防控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安排中央财政资金710万元，专项用于农作物重大病虫害防控工作。</w:t>
      </w:r>
    </w:p>
    <w:p>
      <w:pPr>
        <w:spacing w:line="600" w:lineRule="exact"/>
        <w:ind w:firstLine="642"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补助目的：</w:t>
      </w:r>
      <w:r>
        <w:rPr>
          <w:rFonts w:hint="eastAsia" w:ascii="仿宋_GB2312" w:hAnsi="仿宋_GB2312" w:eastAsia="仿宋_GB2312" w:cs="仿宋_GB2312"/>
          <w:bCs/>
          <w:sz w:val="32"/>
          <w:szCs w:val="32"/>
          <w:highlight w:val="none"/>
        </w:rPr>
        <w:t>资金主要用于支持水稻重大病虫害等农作物重大病虫疫情防控工作，重发区域病虫疫情得到有效控制，新发突发重大农业植物疫情有效处置，确保不出现大范围成灾绝收，力争水稻重大病虫害总体危害损失率控制在5%以内，保障粮食安全和农业生产安全。</w:t>
      </w:r>
    </w:p>
    <w:p>
      <w:pPr>
        <w:spacing w:line="600" w:lineRule="exact"/>
        <w:ind w:firstLine="642"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补助对象：</w:t>
      </w:r>
      <w:r>
        <w:rPr>
          <w:rFonts w:hint="eastAsia" w:ascii="仿宋_GB2312" w:hAnsi="仿宋_GB2312" w:eastAsia="仿宋_GB2312" w:cs="仿宋_GB2312"/>
          <w:bCs/>
          <w:sz w:val="32"/>
          <w:szCs w:val="32"/>
          <w:highlight w:val="none"/>
        </w:rPr>
        <w:t>补助对象为本市范围内从事水稻生产的农户、家庭农场、农民专业合作社、农村集体经济组织、涉农企业等，以及统防统治服务组织。</w:t>
      </w:r>
    </w:p>
    <w:p>
      <w:pPr>
        <w:spacing w:line="600" w:lineRule="exact"/>
        <w:ind w:firstLine="642"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使用范围：</w:t>
      </w:r>
      <w:r>
        <w:rPr>
          <w:rFonts w:hint="eastAsia" w:ascii="仿宋_GB2312" w:hAnsi="仿宋_GB2312" w:eastAsia="仿宋_GB2312" w:cs="仿宋_GB2312"/>
          <w:bCs/>
          <w:sz w:val="32"/>
          <w:szCs w:val="32"/>
          <w:highlight w:val="none"/>
        </w:rPr>
        <w:t>主要对水稻重大病虫害防控所需的农药、药械物资以及开展统防统治作业服务等给予适当补助。</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2.上海市2023年农业防灾减灾资金绩效目标情况</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通过</w:t>
      </w:r>
      <w:bookmarkStart w:id="4" w:name="_Hlk161695909"/>
      <w:r>
        <w:rPr>
          <w:rFonts w:hint="eastAsia" w:ascii="仿宋_GB2312" w:hAnsi="仿宋_GB2312" w:eastAsia="仿宋_GB2312" w:cs="仿宋_GB2312"/>
          <w:bCs/>
          <w:sz w:val="32"/>
          <w:szCs w:val="32"/>
          <w:highlight w:val="none"/>
        </w:rPr>
        <w:t>《农业防灾减灾和水利救灾资金（动物防疫方向）项目实施方案</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关于下达本市中央财政农业防灾减灾和水利救灾资金（第一批）的通知》（沪农委〔2023〕130号）</w:t>
      </w:r>
      <w:bookmarkEnd w:id="4"/>
      <w:r>
        <w:rPr>
          <w:rFonts w:hint="eastAsia" w:ascii="仿宋_GB2312" w:hAnsi="仿宋_GB2312" w:eastAsia="仿宋_GB2312" w:cs="仿宋_GB2312"/>
          <w:bCs/>
          <w:sz w:val="32"/>
          <w:szCs w:val="32"/>
          <w:highlight w:val="none"/>
        </w:rPr>
        <w:t>等文件，分解下达绩效目标。</w:t>
      </w:r>
    </w:p>
    <w:p>
      <w:pPr>
        <w:spacing w:line="600" w:lineRule="exact"/>
        <w:ind w:firstLine="642" w:firstLineChars="200"/>
        <w:outlineLvl w:val="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二、绩效情况分析</w:t>
      </w:r>
    </w:p>
    <w:p>
      <w:pPr>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（一）资金投入情况分析</w:t>
      </w:r>
    </w:p>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1、资金到位</w:t>
      </w:r>
    </w:p>
    <w:p>
      <w:pPr>
        <w:spacing w:line="600" w:lineRule="exact"/>
        <w:ind w:firstLine="642" w:firstLineChars="200"/>
        <w:outlineLvl w:val="9"/>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rPr>
        <w:t>资金到位率</w:t>
      </w:r>
      <w:ins w:id="13" w:author="胡晔" w:date="2024-04-03T10:12:45Z">
        <w:r>
          <w:rPr>
            <w:rFonts w:hint="eastAsia" w:ascii="仿宋_GB2312" w:hAnsi="仿宋_GB2312" w:eastAsia="仿宋_GB2312" w:cs="仿宋_GB2312"/>
            <w:b/>
            <w:sz w:val="32"/>
            <w:szCs w:val="32"/>
            <w:highlight w:val="none"/>
            <w:lang w:eastAsia="zh-CN"/>
          </w:rPr>
          <w:t>：</w:t>
        </w:r>
      </w:ins>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根据《农业防灾减灾和水利救灾资金（动物防疫方向）项目实施方案</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关于下达本市中央财政农业防灾减灾和水利救灾资金（第一批）的通知》（沪农委〔2023〕130号），</w:t>
      </w: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分解下达农业防灾减灾资金2285.72万元，中央下达农业防灾减灾资金（含2022年结余资金，下同）为2285.72万元，资金到位率100%。</w:t>
      </w:r>
    </w:p>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2、预算执行</w:t>
      </w:r>
    </w:p>
    <w:p>
      <w:pPr>
        <w:spacing w:line="600" w:lineRule="exact"/>
        <w:ind w:firstLine="642" w:firstLineChars="200"/>
        <w:outlineLvl w:val="9"/>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rPr>
        <w:t>预算执行率</w:t>
      </w:r>
      <w:ins w:id="14" w:author="胡晔" w:date="2024-04-03T10:12:49Z">
        <w:r>
          <w:rPr>
            <w:rFonts w:hint="eastAsia" w:ascii="仿宋_GB2312" w:hAnsi="仿宋_GB2312" w:eastAsia="仿宋_GB2312" w:cs="仿宋_GB2312"/>
            <w:b/>
            <w:sz w:val="32"/>
            <w:szCs w:val="32"/>
            <w:highlight w:val="none"/>
            <w:lang w:eastAsia="zh-CN"/>
          </w:rPr>
          <w:t>：</w:t>
        </w:r>
      </w:ins>
    </w:p>
    <w:p>
      <w:pPr>
        <w:spacing w:line="600" w:lineRule="exact"/>
        <w:ind w:firstLine="640" w:firstLineChars="200"/>
        <w:outlineLvl w:val="9"/>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2"/>
          <w:szCs w:val="32"/>
          <w:highlight w:val="none"/>
        </w:rPr>
        <w:t>农业防灾减灾资金中央财政资金为2285.72万元，市级配套资金679.325万元，合计2965.045万元，使用单位为闵行区、嘉定区、宝山区、浦东新区、奉贤区、松江区、金山区、青浦区、崇明区、光明食品（集团）有限公司、上海上实现代农业开发有限公司、上海地产农业投资发展有限公司、上海市监狱管理局等，其中动物防疫补助中由于疫苗中标价较低，尚有中央资金132.4万元未执行完毕，其余资金均执行完毕，项目总执行数为2832.645万元，预算执行率为95.53%。相关结余资金将结转至2024年，继续用于动物防疫补助相关工作。具体各子项目资金使用情况如表2所示。</w:t>
      </w:r>
    </w:p>
    <w:p>
      <w:pPr>
        <w:spacing w:line="600" w:lineRule="exact"/>
        <w:ind w:firstLine="642" w:firstLineChars="200"/>
        <w:jc w:val="center"/>
        <w:outlineLvl w:val="9"/>
        <w:rPr>
          <w:rFonts w:hint="default" w:ascii="楷体_GB2312" w:hAnsi="楷体_GB2312" w:eastAsia="楷体_GB2312" w:cs="楷体_GB2312"/>
          <w:b/>
          <w:bCs w:val="0"/>
          <w:sz w:val="32"/>
          <w:szCs w:val="32"/>
          <w:highlight w:val="none"/>
        </w:rPr>
      </w:pPr>
      <w:r>
        <w:rPr>
          <w:rFonts w:hint="default" w:ascii="楷体_GB2312" w:hAnsi="楷体_GB2312" w:eastAsia="楷体_GB2312" w:cs="楷体_GB2312"/>
          <w:b/>
          <w:bCs w:val="0"/>
          <w:sz w:val="32"/>
          <w:szCs w:val="32"/>
          <w:highlight w:val="none"/>
        </w:rPr>
        <w:t>表2</w:t>
      </w:r>
      <w:r>
        <w:rPr>
          <w:rFonts w:hint="eastAsia" w:ascii="楷体_GB2312" w:hAnsi="楷体_GB2312" w:eastAsia="楷体_GB2312" w:cs="楷体_GB2312"/>
          <w:b/>
          <w:bCs w:val="0"/>
          <w:sz w:val="32"/>
          <w:szCs w:val="32"/>
          <w:highlight w:val="none"/>
          <w:lang w:val="en-US" w:eastAsia="zh-CN"/>
        </w:rPr>
        <w:t xml:space="preserve"> </w:t>
      </w:r>
      <w:r>
        <w:rPr>
          <w:rFonts w:hint="default" w:ascii="楷体_GB2312" w:hAnsi="楷体_GB2312" w:eastAsia="楷体_GB2312" w:cs="楷体_GB2312"/>
          <w:b/>
          <w:bCs w:val="0"/>
          <w:sz w:val="32"/>
          <w:szCs w:val="32"/>
          <w:highlight w:val="none"/>
        </w:rPr>
        <w:t xml:space="preserve"> 2023年农业防灾减灾资金使用情况一览表</w:t>
      </w:r>
    </w:p>
    <w:p>
      <w:pPr>
        <w:spacing w:line="600" w:lineRule="exact"/>
        <w:ind w:firstLine="480" w:firstLineChars="200"/>
        <w:jc w:val="right"/>
        <w:outlineLvl w:val="9"/>
        <w:rPr>
          <w:rFonts w:hint="default" w:ascii="Times New Roman" w:hAnsi="Times New Roman" w:eastAsia="仿宋_GB2312" w:cs="Times New Roman"/>
          <w:b w:val="0"/>
          <w:bCs/>
          <w:sz w:val="24"/>
          <w:szCs w:val="24"/>
          <w:highlight w:val="none"/>
        </w:rPr>
      </w:pPr>
      <w:r>
        <w:rPr>
          <w:rFonts w:hint="default" w:ascii="Times New Roman" w:hAnsi="Times New Roman" w:eastAsia="仿宋_GB2312" w:cs="Times New Roman"/>
          <w:b w:val="0"/>
          <w:bCs/>
          <w:sz w:val="24"/>
          <w:szCs w:val="24"/>
          <w:highlight w:val="none"/>
        </w:rPr>
        <w:t>单位：万元</w:t>
      </w:r>
    </w:p>
    <w:tbl>
      <w:tblPr>
        <w:tblStyle w:val="14"/>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41"/>
        <w:gridCol w:w="1343"/>
        <w:gridCol w:w="1063"/>
        <w:gridCol w:w="1063"/>
        <w:gridCol w:w="1188"/>
        <w:gridCol w:w="11"/>
        <w:gridCol w:w="1061"/>
        <w:gridCol w:w="11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628" w:type="dxa"/>
            <w:vMerge w:val="restart"/>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641" w:type="dxa"/>
            <w:vMerge w:val="restart"/>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项目名称</w:t>
            </w:r>
          </w:p>
        </w:tc>
        <w:tc>
          <w:tcPr>
            <w:tcW w:w="1343" w:type="dxa"/>
            <w:vMerge w:val="restart"/>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资金使用单位</w:t>
            </w:r>
          </w:p>
        </w:tc>
        <w:tc>
          <w:tcPr>
            <w:tcW w:w="3325" w:type="dxa"/>
            <w:gridSpan w:val="4"/>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中央财政资金</w:t>
            </w:r>
          </w:p>
        </w:tc>
        <w:tc>
          <w:tcPr>
            <w:tcW w:w="3301" w:type="dxa"/>
            <w:gridSpan w:val="3"/>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市级配套资金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628" w:type="dxa"/>
            <w:vMerge w:val="continue"/>
            <w:vAlign w:val="center"/>
          </w:tcPr>
          <w:p>
            <w:pPr>
              <w:snapToGrid w:val="0"/>
              <w:jc w:val="center"/>
              <w:outlineLvl w:val="9"/>
              <w:rPr>
                <w:rFonts w:hint="eastAsia" w:ascii="仿宋_GB2312" w:hAnsi="仿宋_GB2312" w:eastAsia="仿宋_GB2312" w:cs="仿宋_GB2312"/>
                <w:b/>
                <w:sz w:val="24"/>
                <w:szCs w:val="24"/>
                <w:highlight w:val="none"/>
              </w:rPr>
            </w:pPr>
          </w:p>
        </w:tc>
        <w:tc>
          <w:tcPr>
            <w:tcW w:w="641" w:type="dxa"/>
            <w:vMerge w:val="continue"/>
            <w:vAlign w:val="center"/>
          </w:tcPr>
          <w:p>
            <w:pPr>
              <w:snapToGrid w:val="0"/>
              <w:jc w:val="center"/>
              <w:outlineLvl w:val="9"/>
              <w:rPr>
                <w:rFonts w:hint="eastAsia" w:ascii="仿宋_GB2312" w:hAnsi="仿宋_GB2312" w:eastAsia="仿宋_GB2312" w:cs="仿宋_GB2312"/>
                <w:b/>
                <w:sz w:val="24"/>
                <w:szCs w:val="24"/>
                <w:highlight w:val="none"/>
              </w:rPr>
            </w:pPr>
          </w:p>
        </w:tc>
        <w:tc>
          <w:tcPr>
            <w:tcW w:w="1343" w:type="dxa"/>
            <w:vMerge w:val="continue"/>
            <w:vAlign w:val="center"/>
          </w:tcPr>
          <w:p>
            <w:pPr>
              <w:snapToGrid w:val="0"/>
              <w:jc w:val="center"/>
              <w:outlineLvl w:val="9"/>
              <w:rPr>
                <w:rFonts w:hint="eastAsia" w:ascii="仿宋_GB2312" w:hAnsi="仿宋_GB2312" w:eastAsia="仿宋_GB2312" w:cs="仿宋_GB2312"/>
                <w:b/>
                <w:sz w:val="24"/>
                <w:szCs w:val="24"/>
                <w:highlight w:val="none"/>
              </w:rPr>
            </w:pPr>
          </w:p>
        </w:tc>
        <w:tc>
          <w:tcPr>
            <w:tcW w:w="1063" w:type="dxa"/>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预算数</w:t>
            </w:r>
          </w:p>
        </w:tc>
        <w:tc>
          <w:tcPr>
            <w:tcW w:w="1063" w:type="dxa"/>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执行数</w:t>
            </w:r>
          </w:p>
        </w:tc>
        <w:tc>
          <w:tcPr>
            <w:tcW w:w="1188" w:type="dxa"/>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执行率</w:t>
            </w:r>
          </w:p>
        </w:tc>
        <w:tc>
          <w:tcPr>
            <w:tcW w:w="1072" w:type="dxa"/>
            <w:gridSpan w:val="2"/>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预算数</w:t>
            </w:r>
          </w:p>
        </w:tc>
        <w:tc>
          <w:tcPr>
            <w:tcW w:w="1118" w:type="dxa"/>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执行数</w:t>
            </w:r>
          </w:p>
        </w:tc>
        <w:tc>
          <w:tcPr>
            <w:tcW w:w="1122" w:type="dxa"/>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28" w:type="dxa"/>
            <w:vMerge w:val="restart"/>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w:t>
            </w:r>
          </w:p>
        </w:tc>
        <w:tc>
          <w:tcPr>
            <w:tcW w:w="641" w:type="dxa"/>
            <w:vMerge w:val="restart"/>
            <w:vAlign w:val="center"/>
          </w:tcPr>
          <w:p>
            <w:pPr>
              <w:snapToGrid w:val="0"/>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动物防疫补助</w:t>
            </w: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市本级</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1051.62</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919.22</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87.41%</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282.495</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282.495</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崇明区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64.83</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64.83</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176.33</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176.33</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金山区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11.32</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11.32</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122.09</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122.09</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奉贤区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6.77</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6.77</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3.48</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3.48</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松江区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429.69</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429.69</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浦东新区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8.97</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8.97</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76.35</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76.35</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嘉定区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2.52</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2.52</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18.58</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18.58</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8" w:type="dxa"/>
            <w:vMerge w:val="restart"/>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w:t>
            </w:r>
          </w:p>
        </w:tc>
        <w:tc>
          <w:tcPr>
            <w:tcW w:w="641" w:type="dxa"/>
            <w:vMerge w:val="restart"/>
            <w:vAlign w:val="center"/>
          </w:tcPr>
          <w:p>
            <w:pPr>
              <w:snapToGrid w:val="0"/>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农作物重大病虫疫情防控</w:t>
            </w: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闵行区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7</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7</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嘉定区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34</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34</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宝山区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4</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4</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浦东新区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75</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75</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奉贤区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80</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80</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松江区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69</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69</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金山区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86</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86</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青浦区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57</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57</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崇明区</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121</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121</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rPr>
              <w:t>光明食品（集团）有限公司</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145</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145</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rPr>
              <w:t>上海上实现代农业开发有限公司</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21</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21</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sz w:val="24"/>
                <w:szCs w:val="24"/>
                <w:highlight w:val="none"/>
              </w:rPr>
              <w:t>上海地产农业投资发展有限公司</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10</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10</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8" w:type="dxa"/>
            <w:vMerge w:val="continue"/>
            <w:vAlign w:val="center"/>
          </w:tcPr>
          <w:p>
            <w:pPr>
              <w:snapToGrid w:val="0"/>
              <w:jc w:val="center"/>
              <w:outlineLvl w:val="9"/>
              <w:rPr>
                <w:rFonts w:hint="eastAsia" w:ascii="仿宋_GB2312" w:hAnsi="仿宋_GB2312" w:eastAsia="仿宋_GB2312" w:cs="仿宋_GB2312"/>
                <w:bCs/>
                <w:sz w:val="24"/>
                <w:szCs w:val="24"/>
                <w:highlight w:val="none"/>
              </w:rPr>
            </w:pPr>
          </w:p>
        </w:tc>
        <w:tc>
          <w:tcPr>
            <w:tcW w:w="641" w:type="dxa"/>
            <w:vMerge w:val="continue"/>
            <w:vAlign w:val="center"/>
          </w:tcPr>
          <w:p>
            <w:pPr>
              <w:snapToGrid w:val="0"/>
              <w:outlineLvl w:val="9"/>
              <w:rPr>
                <w:rFonts w:hint="eastAsia" w:ascii="仿宋_GB2312" w:hAnsi="仿宋_GB2312" w:eastAsia="仿宋_GB2312" w:cs="仿宋_GB2312"/>
                <w:bCs/>
                <w:sz w:val="24"/>
                <w:szCs w:val="24"/>
                <w:highlight w:val="none"/>
              </w:rPr>
            </w:pPr>
          </w:p>
        </w:tc>
        <w:tc>
          <w:tcPr>
            <w:tcW w:w="1343" w:type="dxa"/>
            <w:vAlign w:val="center"/>
          </w:tcPr>
          <w:p>
            <w:pPr>
              <w:snapToGrid w:val="0"/>
              <w:jc w:val="left"/>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kern w:val="0"/>
                <w:sz w:val="24"/>
                <w:szCs w:val="24"/>
                <w:highlight w:val="none"/>
                <w:lang w:bidi="ar"/>
              </w:rPr>
              <w:t>上海市监狱管理局</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1</w:t>
            </w:r>
          </w:p>
        </w:tc>
        <w:tc>
          <w:tcPr>
            <w:tcW w:w="1063"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000000"/>
                <w:kern w:val="0"/>
                <w:sz w:val="24"/>
                <w:szCs w:val="24"/>
                <w:highlight w:val="none"/>
                <w:lang w:bidi="ar"/>
              </w:rPr>
              <w:t>1</w:t>
            </w:r>
          </w:p>
        </w:tc>
        <w:tc>
          <w:tcPr>
            <w:tcW w:w="118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c>
          <w:tcPr>
            <w:tcW w:w="1072" w:type="dxa"/>
            <w:gridSpan w:val="2"/>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18"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1122" w:type="dxa"/>
            <w:vAlign w:val="center"/>
          </w:tcPr>
          <w:p>
            <w:pPr>
              <w:snapToGrid w:val="0"/>
              <w:jc w:val="center"/>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2" w:type="dxa"/>
            <w:gridSpan w:val="3"/>
            <w:vAlign w:val="center"/>
          </w:tcPr>
          <w:p>
            <w:pPr>
              <w:snapToGrid w:val="0"/>
              <w:jc w:val="center"/>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总计</w:t>
            </w:r>
          </w:p>
        </w:tc>
        <w:tc>
          <w:tcPr>
            <w:tcW w:w="1063" w:type="dxa"/>
            <w:vAlign w:val="center"/>
          </w:tcPr>
          <w:p>
            <w:pPr>
              <w:snapToGrid w:val="0"/>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color w:val="000000"/>
                <w:sz w:val="24"/>
                <w:szCs w:val="24"/>
                <w:highlight w:val="none"/>
              </w:rPr>
              <w:t>2285.72</w:t>
            </w:r>
          </w:p>
        </w:tc>
        <w:tc>
          <w:tcPr>
            <w:tcW w:w="1063" w:type="dxa"/>
            <w:vAlign w:val="center"/>
          </w:tcPr>
          <w:p>
            <w:pPr>
              <w:snapToGrid w:val="0"/>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color w:val="000000"/>
                <w:sz w:val="24"/>
                <w:szCs w:val="24"/>
                <w:highlight w:val="none"/>
              </w:rPr>
              <w:t>2153.32</w:t>
            </w:r>
          </w:p>
        </w:tc>
        <w:tc>
          <w:tcPr>
            <w:tcW w:w="1188" w:type="dxa"/>
            <w:vAlign w:val="center"/>
          </w:tcPr>
          <w:p>
            <w:pPr>
              <w:snapToGrid w:val="0"/>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color w:val="000000"/>
                <w:sz w:val="24"/>
                <w:szCs w:val="24"/>
                <w:highlight w:val="none"/>
              </w:rPr>
              <w:t>94.21%</w:t>
            </w:r>
          </w:p>
        </w:tc>
        <w:tc>
          <w:tcPr>
            <w:tcW w:w="1072" w:type="dxa"/>
            <w:gridSpan w:val="2"/>
            <w:vAlign w:val="center"/>
          </w:tcPr>
          <w:p>
            <w:pPr>
              <w:snapToGrid w:val="0"/>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679.325</w:t>
            </w:r>
          </w:p>
        </w:tc>
        <w:tc>
          <w:tcPr>
            <w:tcW w:w="1118" w:type="dxa"/>
            <w:vAlign w:val="center"/>
          </w:tcPr>
          <w:p>
            <w:pPr>
              <w:snapToGrid w:val="0"/>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679.325</w:t>
            </w:r>
          </w:p>
        </w:tc>
        <w:tc>
          <w:tcPr>
            <w:tcW w:w="1122" w:type="dxa"/>
            <w:vAlign w:val="center"/>
          </w:tcPr>
          <w:p>
            <w:pPr>
              <w:snapToGrid w:val="0"/>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100%</w:t>
            </w:r>
          </w:p>
        </w:tc>
      </w:tr>
    </w:tbl>
    <w:p>
      <w:pPr>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（二）资金管理情况分析</w:t>
      </w:r>
    </w:p>
    <w:p>
      <w:pPr>
        <w:spacing w:line="600" w:lineRule="exact"/>
        <w:ind w:firstLine="642" w:firstLineChars="200"/>
        <w:outlineLvl w:val="9"/>
        <w:rPr>
          <w:rFonts w:hint="eastAsia" w:ascii="仿宋_GB2312" w:hAnsi="仿宋_GB2312" w:eastAsia="仿宋_GB2312" w:cs="仿宋_GB2312"/>
          <w:b/>
          <w:bCs/>
          <w:sz w:val="32"/>
          <w:szCs w:val="32"/>
          <w:highlight w:val="none"/>
        </w:rPr>
      </w:pPr>
      <w:bookmarkStart w:id="5" w:name="_Hlk161722401"/>
      <w:r>
        <w:rPr>
          <w:rFonts w:hint="eastAsia" w:ascii="仿宋_GB2312" w:hAnsi="仿宋_GB2312" w:eastAsia="仿宋_GB2312" w:cs="仿宋_GB2312"/>
          <w:b/>
          <w:bCs/>
          <w:sz w:val="32"/>
          <w:szCs w:val="32"/>
          <w:highlight w:val="none"/>
        </w:rPr>
        <w:t>1.分配科学性</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（1）方案编制合规性</w:t>
      </w:r>
    </w:p>
    <w:p>
      <w:pPr>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2023年市农业农村委制定《农业防灾减灾和水利救灾资金（动物防疫方向）项目实施方案》，《关于下达本市中央财政农业防灾减灾和水利救灾资金（第一批）的通知》，同步制定相应的实施方案，明确补助目的、补助对象、使用范围和工作要求等内容，方案编制完整、合规。</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（2）分配科学性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2023年农业防灾减灾资金项目严格按照</w:t>
      </w: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部门转移支付管理制度以及资金管理办法规定的范围和标准分配资金。严格按照中央财政下达的各项目支出方向预算资金额度执行，无跨转移支付项目整合资金、超出农财两部任务范围安排资金、将中央财政资金直接切块用于上海市及区县政策任务等情况。</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2.下达及时性</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（1）方案报备及时性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农业防灾减灾和水利救灾资金（动物防疫方向）项目实施方案按要求于2023年6月30日正式印发并报农财两部备案。</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（2）资金下达及时性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收到中央预算文件后，</w:t>
      </w: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及时发布《关于下达本市中央财政农业防灾减灾和水利救灾资金（第一批）的通知》（沪农委〔2023〕130号）、《农业防灾减灾和水利救灾资金（动物防疫方向）项目实施方案》</w:t>
      </w:r>
      <w:bookmarkStart w:id="6" w:name="_Hlk161723612"/>
      <w:r>
        <w:rPr>
          <w:rFonts w:hint="eastAsia" w:ascii="仿宋_GB2312" w:hAnsi="仿宋_GB2312" w:eastAsia="仿宋_GB2312" w:cs="仿宋_GB2312"/>
          <w:bCs/>
          <w:sz w:val="32"/>
          <w:szCs w:val="32"/>
          <w:highlight w:val="none"/>
        </w:rPr>
        <w:t>下达资金，资金下达及时。</w:t>
      </w:r>
      <w:bookmarkEnd w:id="6"/>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3.拨付合规性</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（1）政策信息公开度</w:t>
      </w:r>
    </w:p>
    <w:p>
      <w:pPr>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市农业农村委</w:t>
      </w:r>
      <w:r>
        <w:rPr>
          <w:rFonts w:hint="eastAsia" w:ascii="仿宋_GB2312" w:hAnsi="仿宋_GB2312" w:eastAsia="仿宋_GB2312" w:cs="仿宋_GB2312"/>
          <w:sz w:val="32"/>
          <w:szCs w:val="32"/>
          <w:highlight w:val="none"/>
        </w:rPr>
        <w:t>按要求将中央财政转移支付政策和实施方案在市农业农村委员会官网进行公示。</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（2）资金拨付合规性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严格按照国库集中支付制度有关规定支付资金，资金拨付符合国库集中支付制度等有关规定。</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4.使用规范性</w:t>
      </w:r>
    </w:p>
    <w:p>
      <w:pPr>
        <w:spacing w:line="600" w:lineRule="exact"/>
        <w:ind w:firstLine="642" w:firstLineChars="200"/>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资金使用规范性</w:t>
      </w:r>
      <w:ins w:id="15" w:author="胡晔" w:date="2024-04-03T10:13:55Z">
        <w:r>
          <w:rPr>
            <w:rFonts w:hint="eastAsia" w:ascii="仿宋_GB2312" w:hAnsi="仿宋_GB2312" w:eastAsia="仿宋_GB2312" w:cs="仿宋_GB2312"/>
            <w:b/>
            <w:bCs/>
            <w:sz w:val="32"/>
            <w:szCs w:val="32"/>
            <w:highlight w:val="none"/>
            <w:lang w:eastAsia="zh-CN"/>
          </w:rPr>
          <w:t>：</w:t>
        </w:r>
      </w:ins>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5.执行准确性</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（1）预算偏差率</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2023年本项目严格按照上级下达和本级预算安排的金额执行，预算偏差率为4.47%。</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（2）资金执行准确性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2023年农业防灾减灾资金支出明细填报规范、准确，自评数据真实、准确，未发现与平台数据不一致等情况。</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6.预算绩效管理</w:t>
      </w:r>
    </w:p>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（1）绩效目标合理性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在细化下达预算时同步下达绩效目标，根据农业防灾减灾资金实施方案中明确的绩效目标，将中央下达的预算指标分解至各子项目，并能根据市级配套资金同步增加相应的绩效目标，绩效目标合理。</w:t>
      </w:r>
    </w:p>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（2）绩效监控规范性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将有关资金纳入本级预算或对下转移支付绩效管理，开展绩效监控，并按要求上报2023年农业防灾减灾资金使用情况总结等，绩效监控规范。</w:t>
      </w:r>
    </w:p>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（3）绩效评价有效性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将有关资金纳入本级预算或对下转移支付绩效管理，开展绩效评价，将绩效评价结果作为区县或项目单位资金分配的重要依据。</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7.支出责任履行</w:t>
      </w:r>
    </w:p>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（1）管理制度健全性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严格按照《财政部 农业农村部关于印发农业相关转移支付资金管理办法的通知》（财农〔2023〕11号）</w:t>
      </w:r>
      <w:r>
        <w:rPr>
          <w:rFonts w:hint="eastAsia" w:ascii="仿宋_GB2312" w:hAnsi="仿宋_GB2312" w:eastAsia="仿宋_GB2312" w:cs="仿宋_GB2312"/>
          <w:bCs/>
          <w:sz w:val="32"/>
          <w:szCs w:val="32"/>
          <w:highlight w:val="none"/>
          <w:lang w:val="en-US" w:eastAsia="zh-CN"/>
        </w:rPr>
        <w:t>中</w:t>
      </w:r>
      <w:r>
        <w:rPr>
          <w:rFonts w:hint="eastAsia" w:ascii="仿宋_GB2312" w:hAnsi="仿宋_GB2312" w:eastAsia="仿宋_GB2312" w:cs="仿宋_GB2312"/>
          <w:bCs/>
          <w:sz w:val="32"/>
          <w:szCs w:val="32"/>
          <w:highlight w:val="none"/>
        </w:rPr>
        <w:t>《农业防灾减灾和水利救灾资金管理办法》等相关管理制度实施项目资金管理和绩效管理。</w:t>
      </w:r>
    </w:p>
    <w:bookmarkEnd w:id="5"/>
    <w:p>
      <w:pPr>
        <w:spacing w:line="600" w:lineRule="exact"/>
        <w:ind w:firstLine="642" w:firstLineChars="200"/>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（2）地方财政投入</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市农业农村委</w:t>
      </w:r>
      <w:r>
        <w:rPr>
          <w:rFonts w:hint="eastAsia" w:ascii="仿宋_GB2312" w:hAnsi="仿宋_GB2312" w:eastAsia="仿宋_GB2312" w:cs="仿宋_GB2312"/>
          <w:bCs/>
          <w:sz w:val="32"/>
          <w:szCs w:val="32"/>
          <w:highlight w:val="none"/>
        </w:rPr>
        <w:t>积极争取地方财政支持，会同市财政局投入资金679.325万元，用于养殖环节生猪无害化处理补助和购买强制免疫疫苗。</w:t>
      </w:r>
    </w:p>
    <w:p>
      <w:pPr>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（三）总体绩效目标完成情况分析</w:t>
      </w:r>
    </w:p>
    <w:p>
      <w:pPr>
        <w:spacing w:line="600" w:lineRule="exact"/>
        <w:ind w:firstLine="642"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动物防疫补助方面，</w:t>
      </w:r>
      <w:r>
        <w:rPr>
          <w:rFonts w:hint="eastAsia" w:ascii="仿宋_GB2312" w:hAnsi="仿宋_GB2312" w:eastAsia="仿宋_GB2312" w:cs="仿宋_GB2312"/>
          <w:bCs/>
          <w:sz w:val="32"/>
          <w:szCs w:val="32"/>
          <w:highlight w:val="none"/>
        </w:rPr>
        <w:t>我市重大动物疫病应免尽免，免疫密度达到100%，口蹄疫、禽流感、小反刍兽疫等重大动物疫病的免疫抗体合格率均在70%以上。2023年，2家规模养殖场通过国家动物疫病净化场评估；20家养殖场通过验收成为省级动物疫病净化场。</w:t>
      </w:r>
    </w:p>
    <w:p>
      <w:pPr>
        <w:spacing w:line="600" w:lineRule="exact"/>
        <w:ind w:firstLine="642" w:firstLineChars="200"/>
        <w:outlineLvl w:val="9"/>
        <w:rPr>
          <w:rFonts w:hint="default" w:ascii="Times New Roman" w:hAnsi="Times New Roman" w:eastAsia="仿宋_GB2312" w:cs="Times New Roman"/>
          <w:bCs/>
          <w:sz w:val="32"/>
          <w:szCs w:val="32"/>
          <w:highlight w:val="none"/>
        </w:rPr>
      </w:pPr>
      <w:r>
        <w:rPr>
          <w:rFonts w:hint="eastAsia" w:ascii="仿宋_GB2312" w:hAnsi="仿宋_GB2312" w:eastAsia="仿宋_GB2312" w:cs="仿宋_GB2312"/>
          <w:b/>
          <w:sz w:val="32"/>
          <w:szCs w:val="32"/>
          <w:highlight w:val="none"/>
        </w:rPr>
        <w:t>农作物重大病虫疫情防控方面，</w:t>
      </w:r>
      <w:r>
        <w:rPr>
          <w:rFonts w:hint="eastAsia" w:ascii="仿宋_GB2312" w:hAnsi="仿宋_GB2312" w:eastAsia="仿宋_GB2312" w:cs="仿宋_GB2312"/>
          <w:bCs/>
          <w:sz w:val="32"/>
          <w:szCs w:val="32"/>
          <w:highlight w:val="none"/>
        </w:rPr>
        <w:t>2023年全市水稻种植面积156.5万亩，水稻病虫害总计发生面积1312.88万亩次，防治面积1820.19万亩次，实现全覆盖。全市通过病虫防治得当挽回稻谷损失约12.1万吨，亩均水稻挽回经济损失295.8元。水稻重大病虫害总体危害损失率控制在5%以内。</w:t>
      </w:r>
      <w:r>
        <w:rPr>
          <w:rFonts w:hint="default" w:ascii="Times New Roman" w:hAnsi="Times New Roman" w:eastAsia="仿宋_GB2312" w:cs="Times New Roman"/>
          <w:bCs/>
          <w:sz w:val="32"/>
          <w:szCs w:val="32"/>
          <w:highlight w:val="none"/>
        </w:rPr>
        <w:t xml:space="preserve"> </w:t>
      </w:r>
    </w:p>
    <w:p>
      <w:pPr>
        <w:spacing w:line="600" w:lineRule="exact"/>
        <w:ind w:firstLine="642" w:firstLineChars="200"/>
        <w:outlineLvl w:val="1"/>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（四）绩效指标完成情况分析</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kern w:val="0"/>
          <w:sz w:val="32"/>
          <w:szCs w:val="32"/>
          <w:highlight w:val="none"/>
        </w:rPr>
        <w:t>产出指标完成情况</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数量指标项数共计9项，具体完成情况见下表。</w:t>
      </w:r>
    </w:p>
    <w:p>
      <w:pPr>
        <w:spacing w:line="600" w:lineRule="exact"/>
        <w:ind w:firstLine="642" w:firstLineChars="200"/>
        <w:jc w:val="center"/>
        <w:outlineLvl w:val="9"/>
        <w:rPr>
          <w:rFonts w:hint="default" w:ascii="楷体_GB2312" w:hAnsi="楷体_GB2312" w:eastAsia="楷体_GB2312" w:cs="楷体_GB2312"/>
          <w:b/>
          <w:bCs w:val="0"/>
          <w:sz w:val="32"/>
          <w:szCs w:val="32"/>
          <w:highlight w:val="none"/>
        </w:rPr>
      </w:pPr>
      <w:r>
        <w:rPr>
          <w:rFonts w:hint="default" w:ascii="楷体_GB2312" w:hAnsi="楷体_GB2312" w:eastAsia="楷体_GB2312" w:cs="楷体_GB2312"/>
          <w:b/>
          <w:bCs w:val="0"/>
          <w:sz w:val="32"/>
          <w:szCs w:val="32"/>
          <w:highlight w:val="none"/>
        </w:rPr>
        <w:t>表</w:t>
      </w:r>
      <w:r>
        <w:rPr>
          <w:rFonts w:hint="eastAsia" w:ascii="楷体_GB2312" w:hAnsi="楷体_GB2312" w:eastAsia="楷体_GB2312" w:cs="楷体_GB2312"/>
          <w:b/>
          <w:bCs w:val="0"/>
          <w:sz w:val="32"/>
          <w:szCs w:val="32"/>
          <w:highlight w:val="none"/>
          <w:lang w:val="en-US" w:eastAsia="zh-CN"/>
        </w:rPr>
        <w:t xml:space="preserve">3 </w:t>
      </w:r>
      <w:r>
        <w:rPr>
          <w:rFonts w:hint="default" w:ascii="楷体_GB2312" w:hAnsi="楷体_GB2312" w:eastAsia="楷体_GB2312" w:cs="楷体_GB2312"/>
          <w:b/>
          <w:bCs w:val="0"/>
          <w:sz w:val="32"/>
          <w:szCs w:val="32"/>
          <w:highlight w:val="none"/>
        </w:rPr>
        <w:t xml:space="preserve"> 2023年农业防灾减灾资金转移支付项目</w:t>
      </w:r>
    </w:p>
    <w:p>
      <w:pPr>
        <w:spacing w:line="600" w:lineRule="exact"/>
        <w:ind w:firstLine="642" w:firstLineChars="200"/>
        <w:jc w:val="center"/>
        <w:outlineLvl w:val="9"/>
        <w:rPr>
          <w:rFonts w:hint="default" w:ascii="楷体_GB2312" w:hAnsi="楷体_GB2312" w:eastAsia="楷体_GB2312" w:cs="楷体_GB2312"/>
          <w:b/>
          <w:bCs w:val="0"/>
          <w:sz w:val="32"/>
          <w:szCs w:val="32"/>
          <w:highlight w:val="none"/>
        </w:rPr>
      </w:pPr>
      <w:r>
        <w:rPr>
          <w:rFonts w:hint="default" w:ascii="楷体_GB2312" w:hAnsi="楷体_GB2312" w:eastAsia="楷体_GB2312" w:cs="楷体_GB2312"/>
          <w:b/>
          <w:bCs w:val="0"/>
          <w:sz w:val="32"/>
          <w:szCs w:val="32"/>
          <w:highlight w:val="none"/>
        </w:rPr>
        <w:t>产出指标完成表</w:t>
      </w:r>
    </w:p>
    <w:tbl>
      <w:tblPr>
        <w:tblStyle w:val="13"/>
        <w:tblW w:w="9238" w:type="dxa"/>
        <w:tblInd w:w="0" w:type="dxa"/>
        <w:tblLayout w:type="fixed"/>
        <w:tblCellMar>
          <w:top w:w="0" w:type="dxa"/>
          <w:left w:w="108" w:type="dxa"/>
          <w:bottom w:w="0" w:type="dxa"/>
          <w:right w:w="108" w:type="dxa"/>
        </w:tblCellMar>
      </w:tblPr>
      <w:tblGrid>
        <w:gridCol w:w="776"/>
        <w:gridCol w:w="4388"/>
        <w:gridCol w:w="2037"/>
        <w:gridCol w:w="2037"/>
      </w:tblGrid>
      <w:tr>
        <w:tblPrEx>
          <w:tblCellMar>
            <w:top w:w="0" w:type="dxa"/>
            <w:left w:w="108" w:type="dxa"/>
            <w:bottom w:w="0" w:type="dxa"/>
            <w:right w:w="108" w:type="dxa"/>
          </w:tblCellMar>
        </w:tblPrEx>
        <w:trPr>
          <w:trHeight w:val="450" w:hRule="atLeast"/>
          <w:tblHead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二级指标</w:t>
            </w:r>
          </w:p>
        </w:tc>
        <w:tc>
          <w:tcPr>
            <w:tcW w:w="4388"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三级指标</w:t>
            </w:r>
          </w:p>
        </w:tc>
        <w:tc>
          <w:tcPr>
            <w:tcW w:w="2037"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指标值</w:t>
            </w:r>
          </w:p>
        </w:tc>
        <w:tc>
          <w:tcPr>
            <w:tcW w:w="2037"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实际完成值</w:t>
            </w:r>
          </w:p>
        </w:tc>
      </w:tr>
      <w:tr>
        <w:tblPrEx>
          <w:tblCellMar>
            <w:top w:w="0" w:type="dxa"/>
            <w:left w:w="108" w:type="dxa"/>
            <w:bottom w:w="0" w:type="dxa"/>
            <w:right w:w="108" w:type="dxa"/>
          </w:tblCellMar>
        </w:tblPrEx>
        <w:trPr>
          <w:trHeight w:val="465" w:hRule="atLeast"/>
        </w:trPr>
        <w:tc>
          <w:tcPr>
            <w:tcW w:w="776" w:type="dxa"/>
            <w:vMerge w:val="restart"/>
            <w:tcBorders>
              <w:top w:val="nil"/>
              <w:left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数量指标</w:t>
            </w:r>
          </w:p>
        </w:tc>
        <w:tc>
          <w:tcPr>
            <w:tcW w:w="4388" w:type="dxa"/>
            <w:tcBorders>
              <w:top w:val="single" w:color="auto" w:sz="4" w:space="0"/>
              <w:left w:val="nil"/>
              <w:bottom w:val="single" w:color="auto" w:sz="4" w:space="0"/>
              <w:right w:val="single" w:color="auto" w:sz="4" w:space="0"/>
            </w:tcBorders>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强制免疫病种应免疫畜禽的免疫密度</w:t>
            </w:r>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bookmarkStart w:id="7" w:name="_Hlk161716557"/>
            <w:r>
              <w:rPr>
                <w:rFonts w:hint="eastAsia" w:ascii="仿宋_GB2312" w:hAnsi="仿宋_GB2312" w:eastAsia="仿宋_GB2312" w:cs="仿宋_GB2312"/>
                <w:kern w:val="0"/>
                <w:sz w:val="24"/>
                <w:szCs w:val="24"/>
                <w:highlight w:val="none"/>
              </w:rPr>
              <w:t>≥90%</w:t>
            </w:r>
            <w:bookmarkEnd w:id="7"/>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r>
      <w:tr>
        <w:tblPrEx>
          <w:tblCellMar>
            <w:top w:w="0" w:type="dxa"/>
            <w:left w:w="108" w:type="dxa"/>
            <w:bottom w:w="0" w:type="dxa"/>
            <w:right w:w="108" w:type="dxa"/>
          </w:tblCellMar>
        </w:tblPrEx>
        <w:trPr>
          <w:trHeight w:val="415" w:hRule="atLeast"/>
        </w:trPr>
        <w:tc>
          <w:tcPr>
            <w:tcW w:w="776" w:type="dxa"/>
            <w:vMerge w:val="continue"/>
            <w:tcBorders>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000000"/>
                <w:kern w:val="0"/>
                <w:sz w:val="24"/>
                <w:szCs w:val="24"/>
                <w:highlight w:val="none"/>
              </w:rPr>
            </w:pPr>
          </w:p>
        </w:tc>
        <w:tc>
          <w:tcPr>
            <w:tcW w:w="4388" w:type="dxa"/>
            <w:tcBorders>
              <w:top w:val="single" w:color="auto" w:sz="4" w:space="0"/>
              <w:left w:val="nil"/>
              <w:bottom w:val="single" w:color="auto" w:sz="4" w:space="0"/>
              <w:right w:val="single" w:color="auto" w:sz="4" w:space="0"/>
            </w:tcBorders>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养殖环节病死猪无害化处理补助数量（头）</w:t>
            </w:r>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223488头</w:t>
            </w:r>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223488头</w:t>
            </w:r>
          </w:p>
        </w:tc>
      </w:tr>
      <w:tr>
        <w:tblPrEx>
          <w:tblCellMar>
            <w:top w:w="0" w:type="dxa"/>
            <w:left w:w="108" w:type="dxa"/>
            <w:bottom w:w="0" w:type="dxa"/>
            <w:right w:w="108" w:type="dxa"/>
          </w:tblCellMar>
        </w:tblPrEx>
        <w:trPr>
          <w:trHeight w:val="415" w:hRule="atLeast"/>
        </w:trPr>
        <w:tc>
          <w:tcPr>
            <w:tcW w:w="776" w:type="dxa"/>
            <w:vMerge w:val="continue"/>
            <w:tcBorders>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000000"/>
                <w:kern w:val="0"/>
                <w:sz w:val="24"/>
                <w:szCs w:val="24"/>
                <w:highlight w:val="none"/>
              </w:rPr>
            </w:pPr>
          </w:p>
        </w:tc>
        <w:tc>
          <w:tcPr>
            <w:tcW w:w="4388" w:type="dxa"/>
            <w:tcBorders>
              <w:top w:val="single" w:color="auto" w:sz="4" w:space="0"/>
              <w:left w:val="nil"/>
              <w:bottom w:val="single" w:color="auto" w:sz="4" w:space="0"/>
              <w:right w:val="single" w:color="auto" w:sz="4" w:space="0"/>
            </w:tcBorders>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重大病虫疫情防控面积</w:t>
            </w:r>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不少于150.1万亩次</w:t>
            </w:r>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不少于150.1万亩次</w:t>
            </w:r>
          </w:p>
        </w:tc>
      </w:tr>
      <w:tr>
        <w:tblPrEx>
          <w:tblCellMar>
            <w:top w:w="0" w:type="dxa"/>
            <w:left w:w="108" w:type="dxa"/>
            <w:bottom w:w="0" w:type="dxa"/>
            <w:right w:w="108" w:type="dxa"/>
          </w:tblCellMar>
        </w:tblPrEx>
        <w:trPr>
          <w:trHeight w:val="315"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质量指标</w:t>
            </w:r>
          </w:p>
        </w:tc>
        <w:tc>
          <w:tcPr>
            <w:tcW w:w="4388" w:type="dxa"/>
            <w:tcBorders>
              <w:top w:val="single" w:color="auto" w:sz="4" w:space="0"/>
              <w:left w:val="nil"/>
              <w:bottom w:val="single" w:color="auto" w:sz="4" w:space="0"/>
              <w:right w:val="single" w:color="auto" w:sz="4" w:space="0"/>
            </w:tcBorders>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bookmarkStart w:id="8" w:name="_Hlk161717304"/>
            <w:r>
              <w:rPr>
                <w:rFonts w:hint="eastAsia" w:ascii="仿宋_GB2312" w:hAnsi="仿宋_GB2312" w:eastAsia="仿宋_GB2312" w:cs="仿宋_GB2312"/>
                <w:kern w:val="0"/>
                <w:sz w:val="24"/>
                <w:szCs w:val="24"/>
                <w:highlight w:val="none"/>
              </w:rPr>
              <w:t>依法对重大动物疫情处置率</w:t>
            </w:r>
            <w:bookmarkEnd w:id="8"/>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r>
      <w:tr>
        <w:tblPrEx>
          <w:tblCellMar>
            <w:top w:w="0" w:type="dxa"/>
            <w:left w:w="108" w:type="dxa"/>
            <w:bottom w:w="0" w:type="dxa"/>
            <w:right w:w="108" w:type="dxa"/>
          </w:tblCellMar>
        </w:tblPrEx>
        <w:trPr>
          <w:trHeight w:val="315"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kern w:val="0"/>
                <w:sz w:val="24"/>
                <w:szCs w:val="24"/>
                <w:highlight w:val="none"/>
              </w:rPr>
            </w:pPr>
          </w:p>
        </w:tc>
        <w:tc>
          <w:tcPr>
            <w:tcW w:w="4388" w:type="dxa"/>
            <w:tcBorders>
              <w:top w:val="single" w:color="auto" w:sz="4" w:space="0"/>
              <w:left w:val="nil"/>
              <w:bottom w:val="single" w:color="auto" w:sz="4" w:space="0"/>
              <w:right w:val="single" w:color="auto" w:sz="4" w:space="0"/>
            </w:tcBorders>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免疫质量和免疫效果（除布病外其他病种的平均免疫抗体合格率）</w:t>
            </w:r>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bookmarkStart w:id="9" w:name="_Hlk161719019"/>
            <w:r>
              <w:rPr>
                <w:rFonts w:hint="eastAsia" w:ascii="仿宋_GB2312" w:hAnsi="仿宋_GB2312" w:eastAsia="仿宋_GB2312" w:cs="仿宋_GB2312"/>
                <w:kern w:val="0"/>
                <w:sz w:val="24"/>
                <w:szCs w:val="24"/>
                <w:highlight w:val="none"/>
              </w:rPr>
              <w:t>≥70%</w:t>
            </w:r>
            <w:bookmarkEnd w:id="9"/>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≥70%</w:t>
            </w:r>
          </w:p>
        </w:tc>
      </w:tr>
      <w:tr>
        <w:tblPrEx>
          <w:tblCellMar>
            <w:top w:w="0" w:type="dxa"/>
            <w:left w:w="108" w:type="dxa"/>
            <w:bottom w:w="0" w:type="dxa"/>
            <w:right w:w="108" w:type="dxa"/>
          </w:tblCellMar>
        </w:tblPrEx>
        <w:trPr>
          <w:trHeight w:val="315"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kern w:val="0"/>
                <w:sz w:val="24"/>
                <w:szCs w:val="24"/>
                <w:highlight w:val="none"/>
              </w:rPr>
            </w:pPr>
          </w:p>
        </w:tc>
        <w:tc>
          <w:tcPr>
            <w:tcW w:w="4388" w:type="dxa"/>
            <w:tcBorders>
              <w:top w:val="single" w:color="auto" w:sz="4" w:space="0"/>
              <w:left w:val="nil"/>
              <w:bottom w:val="single" w:color="auto" w:sz="4" w:space="0"/>
              <w:right w:val="single" w:color="auto" w:sz="4" w:space="0"/>
            </w:tcBorders>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防控效果</w:t>
            </w:r>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有效遏制暴发流行成灾</w:t>
            </w:r>
          </w:p>
        </w:tc>
        <w:tc>
          <w:tcPr>
            <w:tcW w:w="2037" w:type="dxa"/>
            <w:tcBorders>
              <w:top w:val="nil"/>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有效遏制暴发流行成灾</w:t>
            </w:r>
          </w:p>
        </w:tc>
      </w:tr>
      <w:tr>
        <w:tblPrEx>
          <w:tblCellMar>
            <w:top w:w="0" w:type="dxa"/>
            <w:left w:w="108" w:type="dxa"/>
            <w:bottom w:w="0" w:type="dxa"/>
            <w:right w:w="108" w:type="dxa"/>
          </w:tblCellMar>
        </w:tblPrEx>
        <w:trPr>
          <w:trHeight w:val="315"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000000"/>
                <w:kern w:val="0"/>
                <w:sz w:val="24"/>
                <w:szCs w:val="24"/>
                <w:highlight w:val="none"/>
              </w:rPr>
            </w:pPr>
          </w:p>
        </w:tc>
        <w:tc>
          <w:tcPr>
            <w:tcW w:w="4388" w:type="dxa"/>
            <w:tcBorders>
              <w:top w:val="single" w:color="auto" w:sz="4" w:space="0"/>
              <w:left w:val="nil"/>
              <w:bottom w:val="single" w:color="auto" w:sz="4" w:space="0"/>
              <w:right w:val="single" w:color="auto" w:sz="4" w:space="0"/>
            </w:tcBorders>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项目实施区统防统治覆盖率</w:t>
            </w:r>
          </w:p>
        </w:tc>
        <w:tc>
          <w:tcPr>
            <w:tcW w:w="2037" w:type="dxa"/>
            <w:tcBorders>
              <w:top w:val="single" w:color="auto" w:sz="4" w:space="0"/>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&gt;43%</w:t>
            </w:r>
          </w:p>
        </w:tc>
        <w:tc>
          <w:tcPr>
            <w:tcW w:w="2037" w:type="dxa"/>
            <w:tcBorders>
              <w:top w:val="single" w:color="auto" w:sz="4" w:space="0"/>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76.35%</w:t>
            </w:r>
          </w:p>
        </w:tc>
      </w:tr>
      <w:tr>
        <w:tblPrEx>
          <w:tblCellMar>
            <w:top w:w="0" w:type="dxa"/>
            <w:left w:w="108" w:type="dxa"/>
            <w:bottom w:w="0" w:type="dxa"/>
            <w:right w:w="108" w:type="dxa"/>
          </w:tblCellMar>
        </w:tblPrEx>
        <w:trPr>
          <w:trHeight w:val="315"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时效指标</w:t>
            </w:r>
          </w:p>
        </w:tc>
        <w:tc>
          <w:tcPr>
            <w:tcW w:w="4388" w:type="dxa"/>
            <w:tcBorders>
              <w:top w:val="single" w:color="auto" w:sz="4" w:space="0"/>
              <w:left w:val="nil"/>
              <w:bottom w:val="single" w:color="auto" w:sz="4" w:space="0"/>
              <w:right w:val="single" w:color="auto" w:sz="4" w:space="0"/>
            </w:tcBorders>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重大动物疫情及时报告率</w:t>
            </w:r>
          </w:p>
        </w:tc>
        <w:tc>
          <w:tcPr>
            <w:tcW w:w="2037" w:type="dxa"/>
            <w:tcBorders>
              <w:top w:val="single" w:color="auto" w:sz="4" w:space="0"/>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c>
          <w:tcPr>
            <w:tcW w:w="2037" w:type="dxa"/>
            <w:tcBorders>
              <w:top w:val="single" w:color="auto" w:sz="4" w:space="0"/>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r>
      <w:tr>
        <w:tblPrEx>
          <w:tblCellMar>
            <w:top w:w="0" w:type="dxa"/>
            <w:left w:w="108" w:type="dxa"/>
            <w:bottom w:w="0" w:type="dxa"/>
            <w:right w:w="108" w:type="dxa"/>
          </w:tblCellMar>
        </w:tblPrEx>
        <w:trPr>
          <w:trHeight w:val="315"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color w:val="000000"/>
                <w:kern w:val="0"/>
                <w:sz w:val="24"/>
                <w:szCs w:val="24"/>
                <w:highlight w:val="none"/>
              </w:rPr>
            </w:pPr>
          </w:p>
        </w:tc>
        <w:tc>
          <w:tcPr>
            <w:tcW w:w="4388" w:type="dxa"/>
            <w:tcBorders>
              <w:top w:val="single" w:color="auto" w:sz="4" w:space="0"/>
              <w:left w:val="nil"/>
              <w:bottom w:val="single" w:color="auto" w:sz="4" w:space="0"/>
              <w:right w:val="single" w:color="auto" w:sz="4" w:space="0"/>
            </w:tcBorders>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农作物病虫害防治组织时效</w:t>
            </w:r>
          </w:p>
        </w:tc>
        <w:tc>
          <w:tcPr>
            <w:tcW w:w="2037" w:type="dxa"/>
            <w:tcBorders>
              <w:top w:val="single" w:color="auto" w:sz="4" w:space="0"/>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bookmarkStart w:id="10" w:name="_Hlk161719614"/>
            <w:r>
              <w:rPr>
                <w:rFonts w:hint="eastAsia" w:ascii="仿宋_GB2312" w:hAnsi="仿宋_GB2312" w:eastAsia="仿宋_GB2312" w:cs="仿宋_GB2312"/>
                <w:kern w:val="0"/>
                <w:sz w:val="24"/>
                <w:szCs w:val="24"/>
                <w:highlight w:val="none"/>
              </w:rPr>
              <w:t>在农作物病虫害防控期及时组织实施</w:t>
            </w:r>
            <w:bookmarkEnd w:id="10"/>
          </w:p>
        </w:tc>
        <w:tc>
          <w:tcPr>
            <w:tcW w:w="2037" w:type="dxa"/>
            <w:tcBorders>
              <w:top w:val="single" w:color="auto" w:sz="4" w:space="0"/>
              <w:left w:val="nil"/>
              <w:bottom w:val="single" w:color="auto" w:sz="4" w:space="0"/>
              <w:right w:val="single" w:color="auto" w:sz="4" w:space="0"/>
            </w:tcBorders>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在农作物病虫害防控期及时组织实施</w:t>
            </w:r>
          </w:p>
        </w:tc>
      </w:tr>
    </w:tbl>
    <w:p>
      <w:pPr>
        <w:widowControl/>
        <w:spacing w:line="600" w:lineRule="atLeas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（1）强制免疫病种应免疫畜禽的免疫密度</w:t>
      </w:r>
    </w:p>
    <w:p>
      <w:pPr>
        <w:widowControl/>
        <w:spacing w:line="600" w:lineRule="atLeas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2023年项目有力地保障了我市重大动物疫病防控工作开展。我市重大动物疫病应免尽免，免疫密度达到100%。</w:t>
      </w:r>
    </w:p>
    <w:p>
      <w:pPr>
        <w:widowControl/>
        <w:spacing w:line="600" w:lineRule="atLeast"/>
        <w:ind w:firstLine="646" w:firstLineChars="202"/>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该指标计划值≥90%，实际完成值100%。</w:t>
      </w:r>
    </w:p>
    <w:p>
      <w:pPr>
        <w:widowControl/>
        <w:spacing w:line="600" w:lineRule="atLeas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（2）养殖环节病死猪无害化处理补助数量</w:t>
      </w:r>
    </w:p>
    <w:p>
      <w:pPr>
        <w:widowControl/>
        <w:spacing w:line="600" w:lineRule="atLeast"/>
        <w:ind w:firstLine="640" w:firstLineChars="200"/>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2023年共对223488头无害化处理进行补助，其中生猪头数131589头，仔猪头数91899头。</w:t>
      </w:r>
    </w:p>
    <w:p>
      <w:pPr>
        <w:widowControl/>
        <w:spacing w:line="600" w:lineRule="atLeast"/>
        <w:ind w:firstLine="640" w:firstLineChars="200"/>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该指标计划值223488头，实际完成值223488头。</w:t>
      </w:r>
    </w:p>
    <w:p>
      <w:pPr>
        <w:widowControl/>
        <w:spacing w:line="600" w:lineRule="atLeas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（3）重大病虫疫情防控面积</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2023年全市水稻种植面积156.5万亩，水稻病虫害总计发生面积1312.88万亩次，防治面积1820.19万亩次，实现全覆盖。</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该指标计划值是不少于150.1万亩，实际完成值为不少于150.1万亩。</w:t>
      </w:r>
    </w:p>
    <w:p>
      <w:pPr>
        <w:widowControl/>
        <w:spacing w:line="600" w:lineRule="atLeas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（4）依法对重大动物疫情处置率</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2023年依法对重大动物疫情实施处置，重大动物疫情处置率100%。</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该指标计划值是100%，实际完成值为100%。</w:t>
      </w:r>
    </w:p>
    <w:p>
      <w:pPr>
        <w:widowControl/>
        <w:spacing w:line="600" w:lineRule="atLeast"/>
        <w:ind w:firstLine="642" w:firstLineChars="20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（5）免疫质量和免疫效果（除布病外其他病种的平均免疫抗体合格率）</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2023年上海市口蹄疫、禽流感、小反刍兽疫等重大动物疫病的免疫抗体合格率均在70%以上。</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该指标计划值是≥70%，实际完成值为≥70%。</w:t>
      </w:r>
    </w:p>
    <w:p>
      <w:pPr>
        <w:widowControl/>
        <w:spacing w:line="600" w:lineRule="atLeas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（6）防控效果</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2023年各涉农区和市属农业企业结合实际，制定本区、本单位水稻重大病虫害防控补助资金方案，明确补助标准、补助方式及操作程序，取得良好效果，有效遏制暴发流行成灾。</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该指标计划值是“有效遏制暴发流行成灾”，实际完成值为“有效遏制暴发流行成灾”。</w:t>
      </w:r>
    </w:p>
    <w:p>
      <w:pPr>
        <w:widowControl/>
        <w:spacing w:line="600" w:lineRule="atLeas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（7）项目实施区统防统治覆盖率</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根据农业农村部植保检信息管理系统数据，2023年我市水稻统防统治覆盖率为76.35%。</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该指标计划值是&gt;43%，实际完成值为76.35%。</w:t>
      </w:r>
    </w:p>
    <w:p>
      <w:pPr>
        <w:widowControl/>
        <w:spacing w:line="600" w:lineRule="atLeas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（8）重大动物疫情及时报告率</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2023年各区及时上报重大动物疫情，重大动物疫情及时报告率为100%。</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该指标计划值是100%，实际完成值为100%</w:t>
      </w:r>
      <w:r>
        <w:rPr>
          <w:rFonts w:hint="eastAsia" w:ascii="仿宋_GB2312" w:hAnsi="仿宋_GB2312" w:eastAsia="仿宋_GB2312" w:cs="仿宋_GB2312"/>
          <w:kern w:val="0"/>
          <w:sz w:val="32"/>
          <w:szCs w:val="32"/>
          <w:highlight w:val="none"/>
          <w:lang w:val="en-US" w:eastAsia="zh-CN"/>
        </w:rPr>
        <w:t>,2023年我市未发生重大动物疫情</w:t>
      </w:r>
      <w:r>
        <w:rPr>
          <w:rFonts w:hint="eastAsia" w:ascii="仿宋_GB2312" w:hAnsi="仿宋_GB2312" w:eastAsia="仿宋_GB2312" w:cs="仿宋_GB2312"/>
          <w:kern w:val="0"/>
          <w:sz w:val="32"/>
          <w:szCs w:val="32"/>
          <w:highlight w:val="none"/>
        </w:rPr>
        <w:t>。</w:t>
      </w:r>
    </w:p>
    <w:p>
      <w:pPr>
        <w:widowControl/>
        <w:spacing w:line="600" w:lineRule="atLeas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（9）农作物病虫害防治组织时效</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2023年结合今年粮食生产督导，在病虫害发生和防治关键时期，市、区两级粮食生产督导组成员到现场做针对性指导和督查，指导农户适时开展防治，确保补助资金、防治物资、关键技术落实到位，并取得实效。</w:t>
      </w:r>
    </w:p>
    <w:p>
      <w:pPr>
        <w:widowControl/>
        <w:spacing w:line="600" w:lineRule="exact"/>
        <w:ind w:firstLine="640" w:firstLineChars="200"/>
        <w:contextualSpacing/>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该指标计划值是“在农作物病虫害防控期及时组织实施”，实际完成值为“在农作物病虫害防控期及时组织实施”。</w:t>
      </w:r>
    </w:p>
    <w:p>
      <w:pPr>
        <w:keepNext/>
        <w:widowControl/>
        <w:spacing w:line="600" w:lineRule="exact"/>
        <w:ind w:firstLine="642" w:firstLineChars="200"/>
        <w:contextualSpacing/>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2.效益指标</w:t>
      </w:r>
    </w:p>
    <w:p>
      <w:pPr>
        <w:spacing w:line="600" w:lineRule="exact"/>
        <w:ind w:firstLine="642" w:firstLineChars="200"/>
        <w:jc w:val="center"/>
        <w:outlineLvl w:val="9"/>
        <w:rPr>
          <w:rFonts w:hint="default" w:ascii="楷体_GB2312" w:hAnsi="楷体_GB2312" w:eastAsia="楷体_GB2312" w:cs="楷体_GB2312"/>
          <w:b/>
          <w:bCs w:val="0"/>
          <w:sz w:val="32"/>
          <w:szCs w:val="32"/>
          <w:highlight w:val="none"/>
        </w:rPr>
      </w:pPr>
      <w:r>
        <w:rPr>
          <w:rFonts w:hint="default" w:ascii="楷体_GB2312" w:hAnsi="楷体_GB2312" w:eastAsia="楷体_GB2312" w:cs="楷体_GB2312"/>
          <w:b/>
          <w:bCs w:val="0"/>
          <w:sz w:val="32"/>
          <w:szCs w:val="32"/>
          <w:highlight w:val="none"/>
        </w:rPr>
        <w:t>表</w:t>
      </w:r>
      <w:r>
        <w:rPr>
          <w:rFonts w:hint="eastAsia" w:ascii="楷体_GB2312" w:hAnsi="楷体_GB2312" w:eastAsia="楷体_GB2312" w:cs="楷体_GB2312"/>
          <w:b/>
          <w:bCs w:val="0"/>
          <w:sz w:val="32"/>
          <w:szCs w:val="32"/>
          <w:highlight w:val="none"/>
          <w:lang w:val="en-US" w:eastAsia="zh-CN"/>
        </w:rPr>
        <w:t xml:space="preserve">4 </w:t>
      </w:r>
      <w:r>
        <w:rPr>
          <w:rFonts w:hint="default" w:ascii="楷体_GB2312" w:hAnsi="楷体_GB2312" w:eastAsia="楷体_GB2312" w:cs="楷体_GB2312"/>
          <w:b/>
          <w:bCs w:val="0"/>
          <w:sz w:val="32"/>
          <w:szCs w:val="32"/>
          <w:highlight w:val="none"/>
        </w:rPr>
        <w:t>2023年农业防灾减灾资金转移支付项目</w:t>
      </w:r>
    </w:p>
    <w:p>
      <w:pPr>
        <w:spacing w:line="600" w:lineRule="exact"/>
        <w:ind w:firstLine="642" w:firstLineChars="200"/>
        <w:jc w:val="center"/>
        <w:outlineLvl w:val="9"/>
        <w:rPr>
          <w:rFonts w:hint="default" w:ascii="楷体_GB2312" w:hAnsi="楷体_GB2312" w:eastAsia="楷体_GB2312" w:cs="楷体_GB2312"/>
          <w:b/>
          <w:bCs w:val="0"/>
          <w:sz w:val="32"/>
          <w:szCs w:val="32"/>
          <w:highlight w:val="none"/>
        </w:rPr>
      </w:pPr>
      <w:r>
        <w:rPr>
          <w:rFonts w:hint="default" w:ascii="楷体_GB2312" w:hAnsi="楷体_GB2312" w:eastAsia="楷体_GB2312" w:cs="楷体_GB2312"/>
          <w:b/>
          <w:bCs w:val="0"/>
          <w:sz w:val="32"/>
          <w:szCs w:val="32"/>
          <w:highlight w:val="none"/>
        </w:rPr>
        <w:t>效益指标完成表</w:t>
      </w:r>
    </w:p>
    <w:tbl>
      <w:tblPr>
        <w:tblStyle w:val="13"/>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3986"/>
        <w:gridCol w:w="1593"/>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2066" w:type="dxa"/>
            <w:shd w:val="clear" w:color="000000" w:fill="FFFFFF"/>
            <w:vAlign w:val="center"/>
          </w:tcPr>
          <w:p>
            <w:pPr>
              <w:widowControl/>
              <w:jc w:val="center"/>
              <w:outlineLvl w:val="9"/>
              <w:rPr>
                <w:rFonts w:hint="eastAsia" w:ascii="仿宋_GB2312" w:hAnsi="仿宋_GB2312" w:eastAsia="仿宋_GB2312" w:cs="仿宋_GB2312"/>
                <w:b/>
                <w:bCs/>
                <w:kern w:val="0"/>
                <w:sz w:val="24"/>
                <w:szCs w:val="24"/>
                <w:highlight w:val="none"/>
              </w:rPr>
            </w:pPr>
            <w:bookmarkStart w:id="11" w:name="_Hlk161719892"/>
            <w:r>
              <w:rPr>
                <w:rFonts w:hint="eastAsia" w:ascii="仿宋_GB2312" w:hAnsi="仿宋_GB2312" w:eastAsia="仿宋_GB2312" w:cs="仿宋_GB2312"/>
                <w:b/>
                <w:bCs/>
                <w:kern w:val="0"/>
                <w:sz w:val="24"/>
                <w:szCs w:val="24"/>
                <w:highlight w:val="none"/>
              </w:rPr>
              <w:t>二级指标</w:t>
            </w:r>
          </w:p>
        </w:tc>
        <w:tc>
          <w:tcPr>
            <w:tcW w:w="3986" w:type="dxa"/>
            <w:shd w:val="clear" w:color="000000" w:fill="FFFFFF"/>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三级指标</w:t>
            </w:r>
          </w:p>
        </w:tc>
        <w:tc>
          <w:tcPr>
            <w:tcW w:w="1593" w:type="dxa"/>
            <w:shd w:val="clear" w:color="000000" w:fill="FFFFFF"/>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指标值</w:t>
            </w:r>
          </w:p>
        </w:tc>
        <w:tc>
          <w:tcPr>
            <w:tcW w:w="1593" w:type="dxa"/>
            <w:shd w:val="clear" w:color="000000" w:fill="FFFFFF"/>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066"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成本指标</w:t>
            </w:r>
          </w:p>
        </w:tc>
        <w:tc>
          <w:tcPr>
            <w:tcW w:w="3986" w:type="dxa"/>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采购物资或服务价格</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不超过市场价格</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不超过市场价格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6" w:type="dxa"/>
            <w:vMerge w:val="restart"/>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社会效益指标</w:t>
            </w:r>
          </w:p>
        </w:tc>
        <w:tc>
          <w:tcPr>
            <w:tcW w:w="3986" w:type="dxa"/>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口蹄疫、高致病性禽流感、布病等优先防治病种防治工作</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疫情保持平稳</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疫情保持平稳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6" w:type="dxa"/>
            <w:vMerge w:val="continue"/>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p>
        </w:tc>
        <w:tc>
          <w:tcPr>
            <w:tcW w:w="3986" w:type="dxa"/>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资金使用重大违规违纪问题</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6" w:type="dxa"/>
            <w:vMerge w:val="continue"/>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p>
        </w:tc>
        <w:tc>
          <w:tcPr>
            <w:tcW w:w="3986" w:type="dxa"/>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防灾措施保障粮食安全和农业生产安全效果</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重发区域病虫害得到有效控制，农作物不出现大范围成灾绝收</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重发区域病虫害得到有效控制，农作物不出现大范围成灾绝收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6"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生态效益指标</w:t>
            </w:r>
          </w:p>
        </w:tc>
        <w:tc>
          <w:tcPr>
            <w:tcW w:w="3986" w:type="dxa"/>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大规模随意抛弃病死猪事件发生率</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6"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可持续影响指标</w:t>
            </w:r>
          </w:p>
        </w:tc>
        <w:tc>
          <w:tcPr>
            <w:tcW w:w="3986" w:type="dxa"/>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有效保持重大病虫疫情灾情监测预警能力</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病虫害防控期内</w:t>
            </w:r>
          </w:p>
        </w:tc>
        <w:tc>
          <w:tcPr>
            <w:tcW w:w="1593"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病虫害防控期内</w:t>
            </w:r>
          </w:p>
        </w:tc>
      </w:tr>
      <w:bookmarkEnd w:id="11"/>
    </w:tbl>
    <w:p>
      <w:pPr>
        <w:widowControl/>
        <w:spacing w:line="600" w:lineRule="exac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（1）采购物资或服务价格</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2023年农作物病虫害防治相关采购物资及服务的价格未超过市场价格。</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该指标计划值“不超过市场价格”，实际完成值“不超过市场价格”，完成计划目标值。</w:t>
      </w:r>
    </w:p>
    <w:p>
      <w:pPr>
        <w:widowControl/>
        <w:spacing w:line="600" w:lineRule="exact"/>
        <w:ind w:firstLine="642" w:firstLineChars="20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（2）口蹄疫、高致病性禽流感、布病等优先防治病种防治工作</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2023年及时做好口蹄疫、高致病性禽流感等优先防治病种的防治工作等，通过强制免疫疫苗“先打后补”补助等，取得良好效果，疫情保持平稳。</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该指标计划值“疫情保持平稳”，实际完成值“疫情保持平稳”，完成计划目标值。</w:t>
      </w:r>
    </w:p>
    <w:p>
      <w:pPr>
        <w:widowControl/>
        <w:spacing w:line="600" w:lineRule="exac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（3）资金使用重大违规违纪问题</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市农业农村委</w:t>
      </w:r>
      <w:r>
        <w:rPr>
          <w:rFonts w:hint="eastAsia" w:ascii="仿宋_GB2312" w:hAnsi="仿宋_GB2312" w:eastAsia="仿宋_GB2312" w:cs="仿宋_GB2312"/>
          <w:kern w:val="0"/>
          <w:sz w:val="32"/>
          <w:szCs w:val="32"/>
          <w:highlight w:val="none"/>
        </w:rPr>
        <w:t>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2023年无资金使用重大违规违纪问题。</w:t>
      </w:r>
    </w:p>
    <w:p>
      <w:pPr>
        <w:widowControl/>
        <w:spacing w:line="600" w:lineRule="exact"/>
        <w:ind w:left="560"/>
        <w:contextualSpacing/>
        <w:jc w:val="left"/>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该指标计划值“无”，实际完成值“无”，完成计划目标值。</w:t>
      </w:r>
    </w:p>
    <w:p>
      <w:pPr>
        <w:widowControl/>
        <w:spacing w:line="600" w:lineRule="exac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（4）防灾措施保障粮食安全和农业生产安全效果</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2023年上海市重发区域</w:t>
      </w:r>
      <w:bookmarkStart w:id="12" w:name="_Hlk161720273"/>
      <w:r>
        <w:rPr>
          <w:rFonts w:hint="eastAsia" w:ascii="仿宋_GB2312" w:hAnsi="仿宋_GB2312" w:eastAsia="仿宋_GB2312" w:cs="仿宋_GB2312"/>
          <w:kern w:val="0"/>
          <w:sz w:val="32"/>
          <w:szCs w:val="32"/>
          <w:highlight w:val="none"/>
        </w:rPr>
        <w:t>病虫害得到有效控制，水稻等重要农作物未出现大范围成灾绝收</w:t>
      </w:r>
      <w:bookmarkEnd w:id="12"/>
      <w:r>
        <w:rPr>
          <w:rFonts w:hint="eastAsia" w:ascii="仿宋_GB2312" w:hAnsi="仿宋_GB2312" w:eastAsia="仿宋_GB2312" w:cs="仿宋_GB2312"/>
          <w:kern w:val="0"/>
          <w:sz w:val="32"/>
          <w:szCs w:val="32"/>
          <w:highlight w:val="none"/>
        </w:rPr>
        <w:t>，超额完成国家下达的粮食生产指标，实现粮食总面积、总产、单产三增，粮食单产位居全国第一。</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该指标计划值“病虫害得到有效控制，农作物未出现大范围成灾绝收”，实际完成值“病虫害得到有效控制，农作物未出现大范围成灾绝收”，完成计划目标值。</w:t>
      </w:r>
    </w:p>
    <w:p>
      <w:pPr>
        <w:widowControl/>
        <w:spacing w:line="600" w:lineRule="exac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（5）大规模随意抛弃病死猪事件发生率</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2023年上海未发生大规模随意抛弃病死猪事件。</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该指标计划值0，实际完成值0，完成计划目标值。</w:t>
      </w:r>
    </w:p>
    <w:p>
      <w:pPr>
        <w:widowControl/>
        <w:spacing w:line="600" w:lineRule="exac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（6）</w:t>
      </w:r>
      <w:bookmarkStart w:id="13" w:name="_Hlk161720602"/>
      <w:r>
        <w:rPr>
          <w:rFonts w:hint="eastAsia" w:ascii="仿宋_GB2312" w:hAnsi="仿宋_GB2312" w:eastAsia="仿宋_GB2312" w:cs="仿宋_GB2312"/>
          <w:b/>
          <w:bCs/>
          <w:kern w:val="0"/>
          <w:sz w:val="32"/>
          <w:szCs w:val="32"/>
          <w:highlight w:val="none"/>
        </w:rPr>
        <w:t>有效保持重大病虫疫情灾情监测预警能力</w:t>
      </w:r>
      <w:bookmarkEnd w:id="13"/>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2023年上海市本级涉农单位及各涉农区通过粮食生产督导等措施，在病虫害防控期内有效保持重大病虫疫情灾情监测预警能力。</w:t>
      </w:r>
    </w:p>
    <w:p>
      <w:pPr>
        <w:widowControl/>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该指标计划值“病虫害防控期内”，实际完成值“病虫害防控期内”，完成计划目标值。</w:t>
      </w:r>
    </w:p>
    <w:p>
      <w:pPr>
        <w:keepNext/>
        <w:widowControl/>
        <w:spacing w:line="600" w:lineRule="exact"/>
        <w:ind w:firstLine="642" w:firstLineChars="200"/>
        <w:contextualSpacing/>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3.满意度指标</w:t>
      </w:r>
    </w:p>
    <w:p>
      <w:pPr>
        <w:spacing w:line="600" w:lineRule="exact"/>
        <w:ind w:firstLine="642" w:firstLineChars="200"/>
        <w:jc w:val="center"/>
        <w:outlineLvl w:val="9"/>
        <w:rPr>
          <w:rFonts w:hint="default" w:ascii="楷体_GB2312" w:hAnsi="楷体_GB2312" w:eastAsia="楷体_GB2312" w:cs="楷体_GB2312"/>
          <w:b/>
          <w:bCs w:val="0"/>
          <w:sz w:val="32"/>
          <w:szCs w:val="32"/>
          <w:highlight w:val="none"/>
        </w:rPr>
      </w:pPr>
      <w:r>
        <w:rPr>
          <w:rFonts w:hint="default" w:ascii="楷体_GB2312" w:hAnsi="楷体_GB2312" w:eastAsia="楷体_GB2312" w:cs="楷体_GB2312"/>
          <w:b/>
          <w:bCs w:val="0"/>
          <w:sz w:val="32"/>
          <w:szCs w:val="32"/>
          <w:highlight w:val="none"/>
        </w:rPr>
        <w:t>表</w:t>
      </w:r>
      <w:r>
        <w:rPr>
          <w:rFonts w:hint="eastAsia" w:ascii="楷体_GB2312" w:hAnsi="楷体_GB2312" w:eastAsia="楷体_GB2312" w:cs="楷体_GB2312"/>
          <w:b/>
          <w:bCs w:val="0"/>
          <w:sz w:val="32"/>
          <w:szCs w:val="32"/>
          <w:highlight w:val="none"/>
          <w:lang w:val="en-US" w:eastAsia="zh-CN"/>
        </w:rPr>
        <w:t>5</w:t>
      </w:r>
      <w:r>
        <w:rPr>
          <w:rFonts w:hint="default" w:ascii="楷体_GB2312" w:hAnsi="楷体_GB2312" w:eastAsia="楷体_GB2312" w:cs="楷体_GB2312"/>
          <w:b/>
          <w:bCs w:val="0"/>
          <w:sz w:val="32"/>
          <w:szCs w:val="32"/>
          <w:highlight w:val="none"/>
        </w:rPr>
        <w:t xml:space="preserve"> 2023年农业防灾减灾资金转移支付项目</w:t>
      </w:r>
    </w:p>
    <w:p>
      <w:pPr>
        <w:spacing w:line="600" w:lineRule="exact"/>
        <w:ind w:firstLine="642" w:firstLineChars="200"/>
        <w:jc w:val="center"/>
        <w:outlineLvl w:val="9"/>
        <w:rPr>
          <w:rFonts w:hint="default" w:ascii="楷体_GB2312" w:hAnsi="楷体_GB2312" w:eastAsia="楷体_GB2312" w:cs="楷体_GB2312"/>
          <w:b/>
          <w:bCs w:val="0"/>
          <w:sz w:val="32"/>
          <w:szCs w:val="32"/>
          <w:highlight w:val="none"/>
        </w:rPr>
      </w:pPr>
      <w:r>
        <w:rPr>
          <w:rFonts w:hint="default" w:ascii="楷体_GB2312" w:hAnsi="楷体_GB2312" w:eastAsia="楷体_GB2312" w:cs="楷体_GB2312"/>
          <w:b/>
          <w:bCs w:val="0"/>
          <w:sz w:val="32"/>
          <w:szCs w:val="32"/>
          <w:highlight w:val="none"/>
        </w:rPr>
        <w:t>满意度指标完成表</w:t>
      </w:r>
    </w:p>
    <w:tbl>
      <w:tblPr>
        <w:tblStyle w:val="13"/>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4466"/>
        <w:gridCol w:w="1274"/>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46" w:type="dxa"/>
            <w:shd w:val="clear" w:color="000000" w:fill="FFFFFF"/>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二级指标</w:t>
            </w:r>
          </w:p>
        </w:tc>
        <w:tc>
          <w:tcPr>
            <w:tcW w:w="4466" w:type="dxa"/>
            <w:shd w:val="clear" w:color="000000" w:fill="FFFFFF"/>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三级指标</w:t>
            </w:r>
          </w:p>
        </w:tc>
        <w:tc>
          <w:tcPr>
            <w:tcW w:w="1274" w:type="dxa"/>
            <w:shd w:val="clear" w:color="000000" w:fill="FFFFFF"/>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指标值</w:t>
            </w:r>
          </w:p>
        </w:tc>
        <w:tc>
          <w:tcPr>
            <w:tcW w:w="1752" w:type="dxa"/>
            <w:shd w:val="clear" w:color="000000" w:fill="FFFFFF"/>
            <w:vAlign w:val="center"/>
          </w:tcPr>
          <w:p>
            <w:pPr>
              <w:widowControl/>
              <w:jc w:val="center"/>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46" w:type="dxa"/>
            <w:vMerge w:val="restart"/>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bookmarkStart w:id="14" w:name="_Hlk161719832"/>
            <w:r>
              <w:rPr>
                <w:rFonts w:hint="eastAsia" w:ascii="仿宋_GB2312" w:hAnsi="仿宋_GB2312" w:eastAsia="仿宋_GB2312" w:cs="仿宋_GB2312"/>
                <w:kern w:val="0"/>
                <w:sz w:val="24"/>
                <w:szCs w:val="24"/>
                <w:highlight w:val="none"/>
              </w:rPr>
              <w:t>服务对象满意度指标</w:t>
            </w:r>
          </w:p>
        </w:tc>
        <w:tc>
          <w:tcPr>
            <w:tcW w:w="4466" w:type="dxa"/>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补助对象对政策实施满意度</w:t>
            </w:r>
          </w:p>
        </w:tc>
        <w:tc>
          <w:tcPr>
            <w:tcW w:w="1274"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1752"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46" w:type="dxa"/>
            <w:vMerge w:val="continue"/>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p>
        </w:tc>
        <w:tc>
          <w:tcPr>
            <w:tcW w:w="4466" w:type="dxa"/>
            <w:shd w:val="clear" w:color="000000" w:fill="FFFFFF"/>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受灾农民或防治服务组织满意度</w:t>
            </w:r>
          </w:p>
        </w:tc>
        <w:tc>
          <w:tcPr>
            <w:tcW w:w="1274"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≥85%</w:t>
            </w:r>
          </w:p>
        </w:tc>
        <w:tc>
          <w:tcPr>
            <w:tcW w:w="1752" w:type="dxa"/>
            <w:shd w:val="clear" w:color="000000" w:fill="FFFFFF"/>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≥85%</w:t>
            </w:r>
          </w:p>
        </w:tc>
      </w:tr>
    </w:tbl>
    <w:p>
      <w:pPr>
        <w:widowControl/>
        <w:spacing w:line="600" w:lineRule="exac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（1）补助对象对政策实施满意度</w:t>
      </w:r>
    </w:p>
    <w:p>
      <w:pPr>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2023年动物防疫补助相关补助对象对政策实施满意度调查满意度≥90%。</w:t>
      </w:r>
    </w:p>
    <w:p>
      <w:pPr>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sz w:val="32"/>
          <w:szCs w:val="32"/>
          <w:highlight w:val="none"/>
        </w:rPr>
        <w:t>该指标计划值</w:t>
      </w:r>
      <w:r>
        <w:rPr>
          <w:rFonts w:hint="eastAsia" w:ascii="仿宋_GB2312" w:hAnsi="仿宋_GB2312" w:eastAsia="仿宋_GB2312" w:cs="仿宋_GB2312"/>
          <w:kern w:val="0"/>
          <w:sz w:val="32"/>
          <w:szCs w:val="32"/>
          <w:highlight w:val="none"/>
        </w:rPr>
        <w:t>≥90%，实际完成值≥90%，完成计划目标值。</w:t>
      </w:r>
    </w:p>
    <w:p>
      <w:pPr>
        <w:widowControl/>
        <w:spacing w:line="600" w:lineRule="exact"/>
        <w:ind w:left="560"/>
        <w:contextualSpacing/>
        <w:jc w:val="left"/>
        <w:outlineLvl w:val="9"/>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（2）受灾农民或防治服务组织满意度</w:t>
      </w:r>
    </w:p>
    <w:p>
      <w:pPr>
        <w:spacing w:line="600" w:lineRule="exact"/>
        <w:ind w:firstLine="640" w:firstLineChars="200"/>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2023年农作物病虫害受灾农民或防治服务组织对政策实施的满意度≥85%。</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该指标计划值</w:t>
      </w:r>
      <w:r>
        <w:rPr>
          <w:rFonts w:hint="eastAsia" w:ascii="仿宋_GB2312" w:hAnsi="仿宋_GB2312" w:eastAsia="仿宋_GB2312" w:cs="仿宋_GB2312"/>
          <w:kern w:val="0"/>
          <w:sz w:val="32"/>
          <w:szCs w:val="32"/>
          <w:highlight w:val="none"/>
        </w:rPr>
        <w:t>≥85%，实际完成值≥85%，完成计划目标值。</w:t>
      </w:r>
    </w:p>
    <w:p>
      <w:pPr>
        <w:spacing w:line="600" w:lineRule="exact"/>
        <w:ind w:firstLine="642" w:firstLineChars="200"/>
        <w:outlineLvl w:val="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三、偏离绩效目标的原因和下一步改进措施</w:t>
      </w:r>
    </w:p>
    <w:p>
      <w:pPr>
        <w:spacing w:line="600" w:lineRule="exact"/>
        <w:ind w:firstLine="640" w:firstLineChars="200"/>
        <w:outlineLvl w:val="9"/>
        <w:rPr>
          <w:rFonts w:hint="default" w:ascii="Times New Roman" w:hAnsi="Times New Roman" w:eastAsia="仿宋_GB2312" w:cs="Times New Roman"/>
          <w:bCs/>
          <w:sz w:val="32"/>
          <w:szCs w:val="32"/>
          <w:highlight w:val="none"/>
        </w:rPr>
      </w:pPr>
      <w:r>
        <w:rPr>
          <w:rFonts w:hint="eastAsia" w:ascii="仿宋_GB2312" w:hAnsi="仿宋_GB2312" w:eastAsia="仿宋_GB2312" w:cs="仿宋_GB2312"/>
          <w:bCs/>
          <w:sz w:val="32"/>
          <w:szCs w:val="32"/>
          <w:highlight w:val="none"/>
        </w:rPr>
        <w:t>本项目2023年完成情况较好，按照《财政部关于下达2023年农业防灾减灾和水利救灾资金（动物防疫补助）预算的通知》（财农〔2023〕23号）、《财政部关于下达2023年农业防灾减灾和水利救灾资金预算（防灾救灾第一批）的通知》（财农〔2023〕21号）等文件精神，结合上海市农业防灾减灾工作实际，制定《农业防灾减灾和水利救灾资金（动物防疫方向）项目实施方案》等，及时下达预算和绩效目标，取得良好效果。2023年项目实施未偏离绩效目标。</w:t>
      </w:r>
    </w:p>
    <w:p>
      <w:pPr>
        <w:spacing w:line="600" w:lineRule="exact"/>
        <w:ind w:firstLine="642" w:firstLineChars="200"/>
        <w:outlineLvl w:val="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四、绩效自评结果拟应用和公开情况</w:t>
      </w:r>
    </w:p>
    <w:p>
      <w:pPr>
        <w:spacing w:line="600" w:lineRule="exact"/>
        <w:ind w:firstLine="640" w:firstLineChars="200"/>
        <w:outlineLvl w:val="9"/>
        <w:rPr>
          <w:rFonts w:hint="default" w:ascii="Times New Roman" w:hAnsi="Times New Roman" w:eastAsia="仿宋_GB2312" w:cs="Times New Roman"/>
          <w:bCs/>
          <w:sz w:val="32"/>
          <w:szCs w:val="32"/>
          <w:highlight w:val="none"/>
        </w:rPr>
      </w:pPr>
      <w:r>
        <w:rPr>
          <w:rFonts w:hint="default" w:ascii="Times New Roman" w:hAnsi="Times New Roman" w:cs="Times New Roman"/>
          <w:bCs/>
          <w:sz w:val="32"/>
          <w:szCs w:val="32"/>
          <w:highlight w:val="none"/>
          <w:lang w:eastAsia="zh-CN"/>
        </w:rPr>
        <w:t>市农业农村委</w:t>
      </w:r>
      <w:r>
        <w:rPr>
          <w:rFonts w:hint="default" w:ascii="Times New Roman" w:hAnsi="Times New Roman" w:eastAsia="仿宋_GB2312" w:cs="Times New Roman"/>
          <w:bCs/>
          <w:sz w:val="32"/>
          <w:szCs w:val="32"/>
          <w:highlight w:val="none"/>
        </w:rPr>
        <w:t>高度重视绩效评价结果的应用工作，积极探索和建立一套与预算管理相结合、多渠道应用评价结果的有效机制，着力提高绩效意识和财政资金使用效益。拟将中央对地方专项转移支付绩效目标自评报告进行公开，广泛接受社会监督。</w:t>
      </w:r>
    </w:p>
    <w:p>
      <w:pPr>
        <w:spacing w:line="600" w:lineRule="exact"/>
        <w:ind w:firstLine="642" w:firstLineChars="200"/>
        <w:outlineLvl w:val="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五、其他需要说明的问题</w:t>
      </w:r>
    </w:p>
    <w:p>
      <w:pPr>
        <w:spacing w:line="600" w:lineRule="exact"/>
        <w:ind w:firstLine="640" w:firstLineChars="200"/>
        <w:outlineLvl w:val="9"/>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无。</w:t>
      </w:r>
      <w:bookmarkStart w:id="15" w:name="_GoBack"/>
      <w:bookmarkEnd w:id="15"/>
    </w:p>
    <w:p>
      <w:pPr>
        <w:spacing w:line="600" w:lineRule="exact"/>
        <w:ind w:firstLine="642" w:firstLineChars="200"/>
        <w:outlineLvl w:val="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六、附件</w:t>
      </w:r>
    </w:p>
    <w:p>
      <w:pPr>
        <w:spacing w:line="600" w:lineRule="exact"/>
        <w:ind w:firstLine="640" w:firstLineChars="200"/>
        <w:outlineLvl w:val="9"/>
        <w:rPr>
          <w:rFonts w:hint="default" w:ascii="Times New Roman" w:hAnsi="Times New Roman" w:eastAsia="仿宋_GB2312" w:cs="Times New Roman"/>
          <w:b w:val="0"/>
          <w:bCs/>
          <w:sz w:val="32"/>
          <w:szCs w:val="32"/>
          <w:highlight w:val="none"/>
          <w:rPrChange w:id="16" w:author="胡晔" w:date="2024-04-03T10:14:38Z">
            <w:rPr>
              <w:rFonts w:hint="default" w:ascii="Times New Roman" w:hAnsi="Times New Roman" w:eastAsia="仿宋_GB2312" w:cs="Times New Roman"/>
              <w:bCs/>
              <w:sz w:val="30"/>
              <w:szCs w:val="30"/>
              <w:highlight w:val="none"/>
            </w:rPr>
          </w:rPrChange>
        </w:rPr>
      </w:pPr>
      <w:del w:id="17" w:author="胡晔" w:date="2024-04-03T10:14:30Z">
        <w:r>
          <w:rPr>
            <w:rFonts w:hint="eastAsia" w:ascii="仿宋_GB2312" w:hAnsi="仿宋_GB2312" w:eastAsia="仿宋_GB2312" w:cs="仿宋_GB2312"/>
            <w:b w:val="0"/>
            <w:bCs/>
            <w:sz w:val="32"/>
            <w:szCs w:val="32"/>
            <w:highlight w:val="none"/>
            <w:rPrChange w:id="18" w:author="胡晔" w:date="2024-04-03T10:14:38Z">
              <w:rPr>
                <w:rFonts w:hint="eastAsia" w:ascii="仿宋_GB2312" w:hAnsi="仿宋_GB2312" w:eastAsia="仿宋_GB2312" w:cs="仿宋_GB2312"/>
                <w:bCs/>
                <w:sz w:val="32"/>
                <w:szCs w:val="32"/>
                <w:highlight w:val="none"/>
              </w:rPr>
            </w:rPrChange>
          </w:rPr>
          <w:delText>附件1：转移支付区</w:delText>
        </w:r>
      </w:del>
      <w:del w:id="20" w:author="胡晔" w:date="2024-04-03T10:14:30Z">
        <w:r>
          <w:rPr>
            <w:rFonts w:hint="default" w:ascii="Times New Roman" w:hAnsi="Times New Roman" w:eastAsia="仿宋_GB2312" w:cs="Times New Roman"/>
            <w:b w:val="0"/>
            <w:bCs/>
            <w:sz w:val="32"/>
            <w:szCs w:val="32"/>
            <w:highlight w:val="none"/>
            <w:rPrChange w:id="21" w:author="胡晔" w:date="2024-04-03T10:14:38Z">
              <w:rPr>
                <w:rFonts w:hint="default" w:ascii="Times New Roman" w:hAnsi="Times New Roman" w:eastAsia="仿宋_GB2312" w:cs="Times New Roman"/>
                <w:bCs/>
                <w:sz w:val="32"/>
                <w:szCs w:val="32"/>
                <w:highlight w:val="none"/>
              </w:rPr>
            </w:rPrChange>
          </w:rPr>
          <w:delText>域（项目）绩效自评表</w:delText>
        </w:r>
      </w:del>
      <w:ins w:id="23" w:author="胡晔" w:date="2024-04-03T10:14:31Z">
        <w:r>
          <w:rPr>
            <w:rFonts w:hint="eastAsia" w:ascii="仿宋_GB2312" w:hAnsi="仿宋_GB2312" w:eastAsia="仿宋_GB2312" w:cs="仿宋_GB2312"/>
            <w:b w:val="0"/>
            <w:bCs/>
            <w:color w:val="000000"/>
            <w:kern w:val="0"/>
            <w:sz w:val="32"/>
            <w:szCs w:val="32"/>
            <w:highlight w:val="none"/>
            <w:rPrChange w:id="24" w:author="胡晔" w:date="2024-04-03T10:14:38Z">
              <w:rPr>
                <w:rFonts w:hint="eastAsia" w:ascii="仿宋_GB2312" w:hAnsi="仿宋_GB2312" w:eastAsia="仿宋_GB2312" w:cs="仿宋_GB2312"/>
                <w:b/>
                <w:bCs/>
                <w:color w:val="000000"/>
                <w:kern w:val="0"/>
                <w:sz w:val="32"/>
                <w:szCs w:val="32"/>
                <w:highlight w:val="none"/>
              </w:rPr>
            </w:rPrChange>
          </w:rPr>
          <w:t>农业防灾减灾资金转移支付区域（项目）绩效自评表</w:t>
        </w:r>
      </w:ins>
    </w:p>
    <w:p>
      <w:pPr>
        <w:spacing w:line="600" w:lineRule="exact"/>
        <w:ind w:firstLine="640" w:firstLineChars="200"/>
        <w:outlineLvl w:val="9"/>
        <w:rPr>
          <w:rFonts w:hint="default" w:ascii="Times New Roman" w:hAnsi="Times New Roman" w:eastAsia="仿宋_GB2312" w:cs="Times New Roman"/>
          <w:b w:val="0"/>
          <w:bCs/>
          <w:sz w:val="32"/>
          <w:szCs w:val="32"/>
          <w:highlight w:val="none"/>
          <w:rPrChange w:id="26" w:author="胡晔" w:date="2024-04-03T10:14:38Z">
            <w:rPr>
              <w:rFonts w:hint="default" w:ascii="Times New Roman" w:hAnsi="Times New Roman" w:eastAsia="仿宋_GB2312" w:cs="Times New Roman"/>
              <w:bCs/>
              <w:sz w:val="28"/>
              <w:szCs w:val="28"/>
              <w:highlight w:val="none"/>
            </w:rPr>
          </w:rPrChange>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3"/>
        <w:tblW w:w="14168" w:type="dxa"/>
        <w:jc w:val="center"/>
        <w:tblLayout w:type="fixed"/>
        <w:tblCellMar>
          <w:top w:w="15" w:type="dxa"/>
          <w:left w:w="108" w:type="dxa"/>
          <w:bottom w:w="0" w:type="dxa"/>
          <w:right w:w="108" w:type="dxa"/>
        </w:tblCellMar>
      </w:tblPr>
      <w:tblGrid>
        <w:gridCol w:w="907"/>
        <w:gridCol w:w="1227"/>
        <w:gridCol w:w="99"/>
        <w:gridCol w:w="1763"/>
        <w:gridCol w:w="122"/>
        <w:gridCol w:w="1743"/>
        <w:gridCol w:w="1777"/>
        <w:gridCol w:w="34"/>
        <w:gridCol w:w="2035"/>
        <w:gridCol w:w="380"/>
        <w:gridCol w:w="1689"/>
        <w:gridCol w:w="2392"/>
      </w:tblGrid>
      <w:tr>
        <w:tblPrEx>
          <w:tblCellMar>
            <w:top w:w="15" w:type="dxa"/>
            <w:left w:w="108" w:type="dxa"/>
            <w:bottom w:w="0" w:type="dxa"/>
            <w:right w:w="108" w:type="dxa"/>
          </w:tblCellMar>
        </w:tblPrEx>
        <w:trPr>
          <w:trHeight w:val="360" w:hRule="atLeast"/>
          <w:jc w:val="center"/>
        </w:trPr>
        <w:tc>
          <w:tcPr>
            <w:tcW w:w="14168" w:type="dxa"/>
            <w:gridSpan w:val="12"/>
            <w:tcBorders>
              <w:top w:val="nil"/>
              <w:left w:val="nil"/>
              <w:bottom w:val="nil"/>
              <w:right w:val="nil"/>
            </w:tcBorders>
            <w:shd w:val="clear" w:color="auto" w:fill="auto"/>
            <w:vAlign w:val="center"/>
          </w:tcPr>
          <w:p>
            <w:pPr>
              <w:widowControl/>
              <w:jc w:val="center"/>
              <w:outlineLvl w:val="9"/>
              <w:rPr>
                <w:rFonts w:hint="default" w:ascii="Times New Roman" w:hAnsi="Times New Roman" w:cs="Times New Roman"/>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农业防灾减灾资金转移支付区域（项目）绩效自评表</w:t>
            </w:r>
          </w:p>
        </w:tc>
      </w:tr>
      <w:tr>
        <w:tblPrEx>
          <w:tblCellMar>
            <w:top w:w="15" w:type="dxa"/>
            <w:left w:w="108" w:type="dxa"/>
            <w:bottom w:w="0" w:type="dxa"/>
            <w:right w:w="108" w:type="dxa"/>
          </w:tblCellMar>
        </w:tblPrEx>
        <w:trPr>
          <w:trHeight w:val="319" w:hRule="atLeast"/>
          <w:jc w:val="center"/>
        </w:trPr>
        <w:tc>
          <w:tcPr>
            <w:tcW w:w="14168" w:type="dxa"/>
            <w:gridSpan w:val="12"/>
            <w:tcBorders>
              <w:top w:val="nil"/>
              <w:left w:val="nil"/>
              <w:bottom w:val="single" w:color="auto" w:sz="4" w:space="0"/>
              <w:right w:val="nil"/>
            </w:tcBorders>
            <w:shd w:val="clear" w:color="auto" w:fill="auto"/>
            <w:vAlign w:val="center"/>
          </w:tcPr>
          <w:p>
            <w:pPr>
              <w:widowControl/>
              <w:jc w:val="center"/>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4"/>
                <w:szCs w:val="24"/>
                <w:highlight w:val="none"/>
              </w:rPr>
              <w:t>（2023年度）</w:t>
            </w:r>
          </w:p>
        </w:tc>
      </w:tr>
      <w:tr>
        <w:tblPrEx>
          <w:tblCellMar>
            <w:top w:w="15" w:type="dxa"/>
            <w:left w:w="108" w:type="dxa"/>
            <w:bottom w:w="0" w:type="dxa"/>
            <w:right w:w="108" w:type="dxa"/>
          </w:tblCellMar>
        </w:tblPrEx>
        <w:trPr>
          <w:trHeight w:val="300" w:hRule="atLeast"/>
          <w:jc w:val="center"/>
        </w:trPr>
        <w:tc>
          <w:tcPr>
            <w:tcW w:w="22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转移支付（项目）名称</w:t>
            </w:r>
          </w:p>
        </w:tc>
        <w:tc>
          <w:tcPr>
            <w:tcW w:w="1193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农业防灾减灾资金　</w:t>
            </w:r>
          </w:p>
        </w:tc>
      </w:tr>
      <w:tr>
        <w:tblPrEx>
          <w:tblCellMar>
            <w:top w:w="15" w:type="dxa"/>
            <w:left w:w="108" w:type="dxa"/>
            <w:bottom w:w="0" w:type="dxa"/>
            <w:right w:w="108" w:type="dxa"/>
          </w:tblCellMar>
        </w:tblPrEx>
        <w:trPr>
          <w:trHeight w:val="300" w:hRule="atLeast"/>
          <w:jc w:val="center"/>
        </w:trPr>
        <w:tc>
          <w:tcPr>
            <w:tcW w:w="22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中央主管部门</w:t>
            </w:r>
          </w:p>
        </w:tc>
        <w:tc>
          <w:tcPr>
            <w:tcW w:w="1193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财政部、农业农村部</w:t>
            </w:r>
          </w:p>
        </w:tc>
      </w:tr>
      <w:tr>
        <w:tblPrEx>
          <w:tblCellMar>
            <w:top w:w="15" w:type="dxa"/>
            <w:left w:w="108" w:type="dxa"/>
            <w:bottom w:w="0" w:type="dxa"/>
            <w:right w:w="108" w:type="dxa"/>
          </w:tblCellMar>
        </w:tblPrEx>
        <w:trPr>
          <w:trHeight w:val="977" w:hRule="atLeast"/>
          <w:jc w:val="center"/>
        </w:trPr>
        <w:tc>
          <w:tcPr>
            <w:tcW w:w="22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地方主管部门</w:t>
            </w:r>
          </w:p>
        </w:tc>
        <w:tc>
          <w:tcPr>
            <w:tcW w:w="36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上海市农业农村委员会</w:t>
            </w:r>
          </w:p>
        </w:tc>
        <w:tc>
          <w:tcPr>
            <w:tcW w:w="1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资金使用单位</w:t>
            </w:r>
          </w:p>
        </w:tc>
        <w:tc>
          <w:tcPr>
            <w:tcW w:w="64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闵行区、嘉定区、宝山区、浦东新区、奉贤区、松江区、金山区、青浦区、崇明区、光明食品（集团）有限公司、上海上实现代农业开发有限公司、上海地产农业投资发展有限公司、上海市监狱管理局等</w:t>
            </w:r>
          </w:p>
        </w:tc>
      </w:tr>
      <w:tr>
        <w:tblPrEx>
          <w:tblCellMar>
            <w:top w:w="15" w:type="dxa"/>
            <w:left w:w="108" w:type="dxa"/>
            <w:bottom w:w="0" w:type="dxa"/>
            <w:right w:w="108" w:type="dxa"/>
          </w:tblCellMar>
        </w:tblPrEx>
        <w:trPr>
          <w:trHeight w:val="300" w:hRule="atLeast"/>
          <w:jc w:val="center"/>
        </w:trPr>
        <w:tc>
          <w:tcPr>
            <w:tcW w:w="223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资金投入情况</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（万元）</w:t>
            </w:r>
          </w:p>
        </w:tc>
        <w:tc>
          <w:tcPr>
            <w:tcW w:w="18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743"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全年预算数（A）</w:t>
            </w:r>
          </w:p>
        </w:tc>
        <w:tc>
          <w:tcPr>
            <w:tcW w:w="422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全年执行数</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B)</w:t>
            </w:r>
          </w:p>
        </w:tc>
        <w:tc>
          <w:tcPr>
            <w:tcW w:w="40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预算执行率</w:t>
            </w:r>
          </w:p>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(B/A×100%)</w:t>
            </w:r>
          </w:p>
        </w:tc>
      </w:tr>
      <w:tr>
        <w:tblPrEx>
          <w:tblCellMar>
            <w:top w:w="15" w:type="dxa"/>
            <w:left w:w="108" w:type="dxa"/>
            <w:bottom w:w="0" w:type="dxa"/>
            <w:right w:w="108" w:type="dxa"/>
          </w:tblCellMar>
        </w:tblPrEx>
        <w:trPr>
          <w:trHeight w:val="300"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年度资金总额：</w:t>
            </w:r>
          </w:p>
        </w:tc>
        <w:tc>
          <w:tcPr>
            <w:tcW w:w="1743"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2965.045</w:t>
            </w:r>
          </w:p>
        </w:tc>
        <w:tc>
          <w:tcPr>
            <w:tcW w:w="422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2832.645</w:t>
            </w:r>
          </w:p>
        </w:tc>
        <w:tc>
          <w:tcPr>
            <w:tcW w:w="40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95.53%</w:t>
            </w:r>
          </w:p>
        </w:tc>
      </w:tr>
      <w:tr>
        <w:tblPrEx>
          <w:tblCellMar>
            <w:top w:w="15" w:type="dxa"/>
            <w:left w:w="108" w:type="dxa"/>
            <w:bottom w:w="0" w:type="dxa"/>
            <w:right w:w="108" w:type="dxa"/>
          </w:tblCellMar>
        </w:tblPrEx>
        <w:trPr>
          <w:trHeight w:val="300"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其中：中央财政资金</w:t>
            </w:r>
          </w:p>
        </w:tc>
        <w:tc>
          <w:tcPr>
            <w:tcW w:w="1743"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2285.72</w:t>
            </w:r>
          </w:p>
        </w:tc>
        <w:tc>
          <w:tcPr>
            <w:tcW w:w="422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2153.32</w:t>
            </w:r>
          </w:p>
        </w:tc>
        <w:tc>
          <w:tcPr>
            <w:tcW w:w="40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94.21%</w:t>
            </w:r>
          </w:p>
        </w:tc>
      </w:tr>
      <w:tr>
        <w:tblPrEx>
          <w:tblCellMar>
            <w:top w:w="15" w:type="dxa"/>
            <w:left w:w="108" w:type="dxa"/>
            <w:bottom w:w="0" w:type="dxa"/>
            <w:right w:w="108" w:type="dxa"/>
          </w:tblCellMar>
        </w:tblPrEx>
        <w:trPr>
          <w:trHeight w:val="300"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地方资金</w:t>
            </w:r>
          </w:p>
        </w:tc>
        <w:tc>
          <w:tcPr>
            <w:tcW w:w="1743"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679.325</w:t>
            </w:r>
          </w:p>
        </w:tc>
        <w:tc>
          <w:tcPr>
            <w:tcW w:w="422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679.325</w:t>
            </w:r>
          </w:p>
        </w:tc>
        <w:tc>
          <w:tcPr>
            <w:tcW w:w="40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r>
      <w:tr>
        <w:tblPrEx>
          <w:tblCellMar>
            <w:top w:w="15" w:type="dxa"/>
            <w:left w:w="108" w:type="dxa"/>
            <w:bottom w:w="0" w:type="dxa"/>
            <w:right w:w="108" w:type="dxa"/>
          </w:tblCellMar>
        </w:tblPrEx>
        <w:trPr>
          <w:trHeight w:val="300"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其他资金</w:t>
            </w:r>
          </w:p>
        </w:tc>
        <w:tc>
          <w:tcPr>
            <w:tcW w:w="1743"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422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40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r>
      <w:tr>
        <w:tblPrEx>
          <w:tblCellMar>
            <w:top w:w="15" w:type="dxa"/>
            <w:left w:w="108" w:type="dxa"/>
            <w:bottom w:w="0" w:type="dxa"/>
            <w:right w:w="108" w:type="dxa"/>
          </w:tblCellMar>
        </w:tblPrEx>
        <w:trPr>
          <w:trHeight w:val="300" w:hRule="atLeast"/>
          <w:jc w:val="center"/>
        </w:trPr>
        <w:tc>
          <w:tcPr>
            <w:tcW w:w="223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资金管理情况</w:t>
            </w:r>
          </w:p>
        </w:tc>
        <w:tc>
          <w:tcPr>
            <w:tcW w:w="1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59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情况说明</w:t>
            </w:r>
          </w:p>
        </w:tc>
        <w:tc>
          <w:tcPr>
            <w:tcW w:w="4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存在问题和改进措施</w:t>
            </w:r>
          </w:p>
        </w:tc>
      </w:tr>
      <w:tr>
        <w:tblPrEx>
          <w:tblCellMar>
            <w:top w:w="15" w:type="dxa"/>
            <w:left w:w="108" w:type="dxa"/>
            <w:bottom w:w="0" w:type="dxa"/>
            <w:right w:w="108" w:type="dxa"/>
          </w:tblCellMar>
        </w:tblPrEx>
        <w:trPr>
          <w:trHeight w:val="818"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分配科学性</w:t>
            </w:r>
          </w:p>
        </w:tc>
        <w:tc>
          <w:tcPr>
            <w:tcW w:w="59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市农业农村委制定《农业防灾减灾和水利救灾资金（动物防疫方向）项目实施方案》，《关于下达本市中央财政农业防灾减灾和水利救灾资金（第一批）的通知》，同步制定相应的实施方案，明确补助目的、补助对象、使用范围和工作要求等内容，方案编制完整、合规。2023年农业防灾减灾资金项目严格按照</w:t>
            </w: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部门转移支付管理制度以及资金管理办法规定的范围和标准分配资金。严格按照中央财政下达的各项目支出方向预算资金额度执行，无跨转移支付项目整合资金、超出农财两部任务范围安排资金、将中央财政资金直接切块用于上海市及区县政策任务等情况。</w:t>
            </w:r>
          </w:p>
        </w:tc>
        <w:tc>
          <w:tcPr>
            <w:tcW w:w="4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235"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下达及时性</w:t>
            </w:r>
          </w:p>
        </w:tc>
        <w:tc>
          <w:tcPr>
            <w:tcW w:w="59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农业防灾减灾和水利救灾资金（动物防疫方向）项目实施方案按要求于2023年6月30日正式印发并报农财两部备案。收到中央预算文件后，</w:t>
            </w: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及时发布《关于下达本市中央财政农业防灾减灾和水利救灾资金（第一批）的通知》（沪农委〔2023〕130号）、《农业防灾减灾和水利救灾资金（动物防疫方向）项目实施方案》，资金下达及时。</w:t>
            </w:r>
          </w:p>
        </w:tc>
        <w:tc>
          <w:tcPr>
            <w:tcW w:w="4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1388"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拨付合规性</w:t>
            </w:r>
          </w:p>
        </w:tc>
        <w:tc>
          <w:tcPr>
            <w:tcW w:w="59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按要求将中央财政转移支付政策和实施方案在市农业农村委员会官网进行公示。</w:t>
            </w: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严格按照国库集中支付制度有关规定支付资金，资金拨付符合国库集中支付制度等有关规定。</w:t>
            </w:r>
          </w:p>
        </w:tc>
        <w:tc>
          <w:tcPr>
            <w:tcW w:w="4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1961" w:hRule="atLeast"/>
          <w:jc w:val="center"/>
        </w:trPr>
        <w:tc>
          <w:tcPr>
            <w:tcW w:w="223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资金管理情况</w:t>
            </w:r>
          </w:p>
        </w:tc>
        <w:tc>
          <w:tcPr>
            <w:tcW w:w="1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使用规范性</w:t>
            </w:r>
          </w:p>
        </w:tc>
        <w:tc>
          <w:tcPr>
            <w:tcW w:w="59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w:t>
            </w:r>
          </w:p>
        </w:tc>
        <w:tc>
          <w:tcPr>
            <w:tcW w:w="4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1527"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执行准确性</w:t>
            </w:r>
          </w:p>
        </w:tc>
        <w:tc>
          <w:tcPr>
            <w:tcW w:w="59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2023年本项目严格按照上级下达和本级预算安排的金额执行，预算偏差率为4.47%。2023年农业防灾减灾资金支出明细填报规范、准确，自评数据真实、准确，未发现与平台数据不一致等情况。</w:t>
            </w:r>
          </w:p>
        </w:tc>
        <w:tc>
          <w:tcPr>
            <w:tcW w:w="4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1810"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预算绩效管理情况</w:t>
            </w:r>
          </w:p>
        </w:tc>
        <w:tc>
          <w:tcPr>
            <w:tcW w:w="59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在细化下达预算时同步下达绩效目标，根据农业防灾减灾资金实施方案中明确的绩效目标，将中央下达的预算指标分解至各子项目，绩效目标合理。</w:t>
            </w: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将有关资金纳入本级预算或对下转移支付绩效管理，开展绩效评价，将绩效评价结果作为区县或项目单位资金分配的重要依据。</w:t>
            </w:r>
          </w:p>
        </w:tc>
        <w:tc>
          <w:tcPr>
            <w:tcW w:w="4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1397" w:hRule="atLeast"/>
          <w:jc w:val="center"/>
        </w:trPr>
        <w:tc>
          <w:tcPr>
            <w:tcW w:w="223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p>
        </w:tc>
        <w:tc>
          <w:tcPr>
            <w:tcW w:w="18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支出责任履职情况</w:t>
            </w:r>
          </w:p>
        </w:tc>
        <w:tc>
          <w:tcPr>
            <w:tcW w:w="59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严格按照《农业防灾减灾和水利救灾资金管理办法》及《农业相关转移支付资金绩效管理办法》（财农〔2019〕48号）等相关管理制度实施项目资金管理和绩效管理。</w:t>
            </w:r>
            <w:r>
              <w:rPr>
                <w:rFonts w:hint="eastAsia" w:ascii="仿宋_GB2312" w:hAnsi="仿宋_GB2312" w:eastAsia="仿宋_GB2312" w:cs="仿宋_GB2312"/>
                <w:kern w:val="0"/>
                <w:sz w:val="24"/>
                <w:szCs w:val="24"/>
                <w:highlight w:val="none"/>
                <w:lang w:eastAsia="zh-CN"/>
              </w:rPr>
              <w:t>市农业农村委</w:t>
            </w:r>
            <w:r>
              <w:rPr>
                <w:rFonts w:hint="eastAsia" w:ascii="仿宋_GB2312" w:hAnsi="仿宋_GB2312" w:eastAsia="仿宋_GB2312" w:cs="仿宋_GB2312"/>
                <w:kern w:val="0"/>
                <w:sz w:val="24"/>
                <w:szCs w:val="24"/>
                <w:highlight w:val="none"/>
              </w:rPr>
              <w:t>积极争取地方财政支持，会同市财政局投入资金679.325万元，用于养殖环节生猪无害化处理补助和购买强制免疫疫苗。</w:t>
            </w:r>
          </w:p>
        </w:tc>
        <w:tc>
          <w:tcPr>
            <w:tcW w:w="4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582" w:hRule="atLeast"/>
          <w:jc w:val="center"/>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总体</w:t>
            </w:r>
          </w:p>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目标</w:t>
            </w:r>
          </w:p>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完成</w:t>
            </w:r>
          </w:p>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情况</w:t>
            </w:r>
          </w:p>
        </w:tc>
        <w:tc>
          <w:tcPr>
            <w:tcW w:w="495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总体目标</w:t>
            </w:r>
          </w:p>
        </w:tc>
        <w:tc>
          <w:tcPr>
            <w:tcW w:w="830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全年实际完成情况</w:t>
            </w:r>
          </w:p>
        </w:tc>
      </w:tr>
      <w:tr>
        <w:tblPrEx>
          <w:tblCellMar>
            <w:top w:w="15" w:type="dxa"/>
            <w:left w:w="108" w:type="dxa"/>
            <w:bottom w:w="0" w:type="dxa"/>
            <w:right w:w="108" w:type="dxa"/>
          </w:tblCellMar>
        </w:tblPrEx>
        <w:trPr>
          <w:trHeight w:val="1907"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4954" w:type="dxa"/>
            <w:gridSpan w:val="5"/>
            <w:tcBorders>
              <w:top w:val="single" w:color="auto" w:sz="4" w:space="0"/>
              <w:left w:val="nil"/>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按照相关规划或实施方案，结合地方实际开展强制免疫、强制扑杀和销毁以及养殖环节无害化处理等。支持水稻重大病虫害等农作物重大病虫疫情防控，重发区域病虫疫情得到有效控制，新发突发重大农业职务疫情有效处置，不出现大面积绝收成灾，有力保障粮食安全和农业生产安全。</w:t>
            </w:r>
          </w:p>
        </w:tc>
        <w:tc>
          <w:tcPr>
            <w:tcW w:w="8307" w:type="dxa"/>
            <w:gridSpan w:val="6"/>
            <w:tcBorders>
              <w:top w:val="single" w:color="auto" w:sz="4" w:space="0"/>
              <w:left w:val="nil"/>
              <w:bottom w:val="single" w:color="auto" w:sz="4" w:space="0"/>
              <w:right w:val="single" w:color="auto" w:sz="4" w:space="0"/>
            </w:tcBorders>
            <w:shd w:val="clear" w:color="auto" w:fill="auto"/>
            <w:vAlign w:val="center"/>
          </w:tcPr>
          <w:p>
            <w:pPr>
              <w:widowControl/>
              <w:ind w:firstLine="480" w:firstLineChars="200"/>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动物防疫补助方面，我市重大动物疫病应免尽免，免疫密度达到100%，口蹄疫、禽流感、小反刍兽疫等重大动物疫病的免疫抗体合格率均在70%以上。2023年，2家规模养殖场通过国家动物疫病净化场评估；20家养殖场通过验收成为省级动物疫病净化场。</w:t>
            </w:r>
          </w:p>
          <w:p>
            <w:pPr>
              <w:widowControl/>
              <w:ind w:firstLine="480" w:firstLineChars="200"/>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农作物重大病虫疫情防控方面，2023年全市水稻种植面积156.5万亩，水稻病虫害总计发生面积1312.88万亩次，防治面积1820.19万亩次，实现全覆盖。全市通过病虫防治得当挽回稻谷损失约12.1万吨，亩均水稻挽回经济损失295.8元。水稻重大病虫害总体危害损失率控制在5%以内。</w:t>
            </w:r>
          </w:p>
        </w:tc>
      </w:tr>
      <w:tr>
        <w:tblPrEx>
          <w:tblCellMar>
            <w:top w:w="15" w:type="dxa"/>
            <w:left w:w="108" w:type="dxa"/>
            <w:bottom w:w="0" w:type="dxa"/>
            <w:right w:w="108" w:type="dxa"/>
          </w:tblCellMar>
        </w:tblPrEx>
        <w:trPr>
          <w:trHeight w:val="459" w:hRule="atLeast"/>
          <w:jc w:val="center"/>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绩效</w:t>
            </w:r>
          </w:p>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w:t>
            </w:r>
          </w:p>
        </w:tc>
        <w:tc>
          <w:tcPr>
            <w:tcW w:w="1227"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一级指标</w:t>
            </w:r>
          </w:p>
        </w:tc>
        <w:tc>
          <w:tcPr>
            <w:tcW w:w="18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二级指标</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三级指标</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指标值</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全年实际完成值</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未完成原因和改进措施</w:t>
            </w:r>
          </w:p>
        </w:tc>
      </w:tr>
      <w:tr>
        <w:tblPrEx>
          <w:tblCellMar>
            <w:top w:w="15" w:type="dxa"/>
            <w:left w:w="108" w:type="dxa"/>
            <w:bottom w:w="0" w:type="dxa"/>
            <w:right w:w="108" w:type="dxa"/>
          </w:tblCellMar>
        </w:tblPrEx>
        <w:trPr>
          <w:trHeight w:val="602"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产出指标</w:t>
            </w:r>
          </w:p>
        </w:tc>
        <w:tc>
          <w:tcPr>
            <w:tcW w:w="18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数量指标</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强制免疫病种应免疫畜禽的免疫密度</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552"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color w:val="000000"/>
                <w:kern w:val="0"/>
                <w:sz w:val="24"/>
                <w:szCs w:val="24"/>
                <w:highlight w:val="none"/>
              </w:rPr>
            </w:pP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养殖环节病死猪无害化处理补助数量（头）</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223488头</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223488头</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552"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color w:val="000000"/>
                <w:kern w:val="0"/>
                <w:sz w:val="24"/>
                <w:szCs w:val="24"/>
                <w:highlight w:val="none"/>
              </w:rPr>
            </w:pP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重大病虫疫情防控面积</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不少于150.1万亩次</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不少于150.1万亩次</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79"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质量指标</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依法对重大动物疫情处置率</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79"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outlineLvl w:val="9"/>
              <w:rPr>
                <w:rFonts w:hint="eastAsia" w:ascii="仿宋_GB2312" w:hAnsi="仿宋_GB2312" w:eastAsia="仿宋_GB2312" w:cs="仿宋_GB2312"/>
                <w:color w:val="000000"/>
                <w:kern w:val="0"/>
                <w:sz w:val="24"/>
                <w:szCs w:val="24"/>
                <w:highlight w:val="none"/>
              </w:rPr>
            </w:pP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免疫质量和免疫效果（除布病外其他病种的平均免疫抗体合格率）</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≥70%</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≥70%</w:t>
            </w:r>
          </w:p>
        </w:tc>
        <w:tc>
          <w:tcPr>
            <w:tcW w:w="2392" w:type="dxa"/>
            <w:tcBorders>
              <w:top w:val="single" w:color="auto" w:sz="4" w:space="0"/>
              <w:left w:val="nil"/>
              <w:bottom w:val="single" w:color="auto" w:sz="4" w:space="0"/>
              <w:right w:val="single" w:color="auto" w:sz="4" w:space="0"/>
            </w:tcBorders>
            <w:shd w:val="clear" w:color="auto" w:fill="auto"/>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79"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outlineLvl w:val="9"/>
              <w:rPr>
                <w:rFonts w:hint="eastAsia" w:ascii="仿宋_GB2312" w:hAnsi="仿宋_GB2312" w:eastAsia="仿宋_GB2312" w:cs="仿宋_GB2312"/>
                <w:color w:val="000000"/>
                <w:kern w:val="0"/>
                <w:sz w:val="24"/>
                <w:szCs w:val="24"/>
                <w:highlight w:val="none"/>
              </w:rPr>
            </w:pP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防控效果</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有效遏制暴发流行成灾</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有效遏制暴发流行成灾</w:t>
            </w:r>
          </w:p>
        </w:tc>
        <w:tc>
          <w:tcPr>
            <w:tcW w:w="2392" w:type="dxa"/>
            <w:tcBorders>
              <w:top w:val="single" w:color="auto" w:sz="4" w:space="0"/>
              <w:left w:val="nil"/>
              <w:bottom w:val="single" w:color="auto" w:sz="4" w:space="0"/>
              <w:right w:val="single" w:color="auto" w:sz="4" w:space="0"/>
            </w:tcBorders>
            <w:shd w:val="clear" w:color="auto" w:fill="auto"/>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79"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outlineLvl w:val="9"/>
              <w:rPr>
                <w:rFonts w:hint="eastAsia" w:ascii="仿宋_GB2312" w:hAnsi="仿宋_GB2312" w:eastAsia="仿宋_GB2312" w:cs="仿宋_GB2312"/>
                <w:color w:val="000000"/>
                <w:kern w:val="0"/>
                <w:sz w:val="24"/>
                <w:szCs w:val="24"/>
                <w:highlight w:val="none"/>
              </w:rPr>
            </w:pP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项目实施区统防统治覆盖率</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&gt;43%</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76.35%</w:t>
            </w:r>
          </w:p>
        </w:tc>
        <w:tc>
          <w:tcPr>
            <w:tcW w:w="2392" w:type="dxa"/>
            <w:tcBorders>
              <w:top w:val="single" w:color="auto" w:sz="4" w:space="0"/>
              <w:left w:val="nil"/>
              <w:bottom w:val="single" w:color="auto" w:sz="4" w:space="0"/>
              <w:right w:val="single" w:color="auto" w:sz="4" w:space="0"/>
            </w:tcBorders>
            <w:shd w:val="clear" w:color="auto" w:fill="auto"/>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79"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时效指标</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重大动物疫情及时报告率</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c>
          <w:tcPr>
            <w:tcW w:w="2392" w:type="dxa"/>
            <w:tcBorders>
              <w:top w:val="single" w:color="auto" w:sz="4" w:space="0"/>
              <w:left w:val="nil"/>
              <w:bottom w:val="single" w:color="auto" w:sz="4" w:space="0"/>
              <w:right w:val="single" w:color="auto" w:sz="4" w:space="0"/>
            </w:tcBorders>
            <w:shd w:val="clear" w:color="auto" w:fill="auto"/>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79"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outlineLvl w:val="9"/>
              <w:rPr>
                <w:rFonts w:hint="eastAsia" w:ascii="仿宋_GB2312" w:hAnsi="仿宋_GB2312" w:eastAsia="仿宋_GB2312" w:cs="仿宋_GB2312"/>
                <w:color w:val="000000"/>
                <w:kern w:val="0"/>
                <w:sz w:val="24"/>
                <w:szCs w:val="24"/>
                <w:highlight w:val="none"/>
              </w:rPr>
            </w:pP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农作物病虫害防治组织时效</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在农作物病虫害防控期及时组织实施</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在农作物病虫害防控期及时组织实施</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404"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效益指标</w:t>
            </w:r>
          </w:p>
        </w:tc>
        <w:tc>
          <w:tcPr>
            <w:tcW w:w="18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成本指标</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采购物资或服务价格</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不超过市场价格</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不超过市场价格</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40"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社会效益指标</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口蹄疫、高致病性禽流感、布病等优先防治病种防治工作</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疫情保持平稳</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疫情保持平稳</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40"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color w:val="000000"/>
                <w:kern w:val="0"/>
                <w:sz w:val="24"/>
                <w:szCs w:val="24"/>
                <w:highlight w:val="none"/>
              </w:rPr>
            </w:pP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资金使用重大违规违纪问题</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c>
          <w:tcPr>
            <w:tcW w:w="2392" w:type="dxa"/>
            <w:tcBorders>
              <w:top w:val="single" w:color="auto" w:sz="4" w:space="0"/>
              <w:left w:val="nil"/>
              <w:bottom w:val="single" w:color="auto" w:sz="4" w:space="0"/>
              <w:right w:val="single" w:color="auto" w:sz="4" w:space="0"/>
            </w:tcBorders>
            <w:shd w:val="clear" w:color="auto" w:fill="auto"/>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40"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color w:val="000000"/>
                <w:kern w:val="0"/>
                <w:sz w:val="24"/>
                <w:szCs w:val="24"/>
                <w:highlight w:val="none"/>
              </w:rPr>
            </w:pP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防灾措施保障粮食安全和农业生产安全效果</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重发区域病虫害得到有效控制，农作物不出现大范围成灾绝收</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重发区域病虫害得到有效控制，农作物不出现大范围成灾绝收</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40"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生态效益指标</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大规模随意抛弃病死猪事件发生率</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2392" w:type="dxa"/>
            <w:tcBorders>
              <w:top w:val="single" w:color="auto" w:sz="4" w:space="0"/>
              <w:left w:val="nil"/>
              <w:bottom w:val="single" w:color="auto" w:sz="4" w:space="0"/>
              <w:right w:val="single" w:color="auto" w:sz="4" w:space="0"/>
            </w:tcBorders>
            <w:shd w:val="clear" w:color="auto" w:fill="auto"/>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52"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8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可持续影响指标</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有效保持重大病虫疫情灾情监测预警能力</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病虫害防控期内</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病虫害防控期内</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46"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满意度指标</w:t>
            </w:r>
          </w:p>
        </w:tc>
        <w:tc>
          <w:tcPr>
            <w:tcW w:w="18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服务对象满意度指标</w:t>
            </w: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补助对象对政策实施满意度</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46" w:hRule="atLeast"/>
          <w:jc w:val="center"/>
        </w:trPr>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9"/>
              <w:rPr>
                <w:rFonts w:hint="eastAsia" w:ascii="仿宋_GB2312" w:hAnsi="仿宋_GB2312" w:eastAsia="仿宋_GB2312" w:cs="仿宋_GB2312"/>
                <w:kern w:val="0"/>
                <w:sz w:val="24"/>
                <w:szCs w:val="24"/>
                <w:highlight w:val="none"/>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9"/>
              <w:rPr>
                <w:rFonts w:hint="eastAsia" w:ascii="仿宋_GB2312" w:hAnsi="仿宋_GB2312" w:eastAsia="仿宋_GB2312" w:cs="仿宋_GB2312"/>
                <w:kern w:val="0"/>
                <w:sz w:val="24"/>
                <w:szCs w:val="24"/>
                <w:highlight w:val="none"/>
              </w:rPr>
            </w:pPr>
          </w:p>
        </w:tc>
        <w:tc>
          <w:tcPr>
            <w:tcW w:w="18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hint="eastAsia" w:ascii="仿宋_GB2312" w:hAnsi="仿宋_GB2312" w:eastAsia="仿宋_GB2312" w:cs="仿宋_GB2312"/>
                <w:color w:val="000000"/>
                <w:kern w:val="0"/>
                <w:sz w:val="24"/>
                <w:szCs w:val="24"/>
                <w:highlight w:val="none"/>
              </w:rPr>
            </w:pPr>
          </w:p>
        </w:tc>
        <w:tc>
          <w:tcPr>
            <w:tcW w:w="3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受灾农民或防治服务组织满意度</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≥85%</w:t>
            </w:r>
          </w:p>
        </w:tc>
        <w:tc>
          <w:tcPr>
            <w:tcW w:w="206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≥85%</w:t>
            </w:r>
          </w:p>
        </w:tc>
        <w:tc>
          <w:tcPr>
            <w:tcW w:w="2392" w:type="dxa"/>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9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说明</w:t>
            </w:r>
          </w:p>
        </w:tc>
        <w:tc>
          <w:tcPr>
            <w:tcW w:w="13261"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outlineLvl w:val="9"/>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bl>
    <w:p/>
    <w:sectPr>
      <w:footerReference r:id="rId4"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8430492"/>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8430492"/>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31AAF"/>
    <w:multiLevelType w:val="multilevel"/>
    <w:tmpl w:val="5AD31AAF"/>
    <w:lvl w:ilvl="0" w:tentative="0">
      <w:start w:val="1"/>
      <w:numFmt w:val="chineseCountingThousand"/>
      <w:pStyle w:val="9"/>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晔">
    <w15:presenceInfo w15:providerId="None" w15:userId="胡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MWMwNzM4Y2I4OTUxZDRmMmJjMWM5MjdiOTBiNmMifQ=="/>
  </w:docVars>
  <w:rsids>
    <w:rsidRoot w:val="000D4088"/>
    <w:rsid w:val="0000118F"/>
    <w:rsid w:val="00003D80"/>
    <w:rsid w:val="00025500"/>
    <w:rsid w:val="00027EBD"/>
    <w:rsid w:val="00034BFF"/>
    <w:rsid w:val="00045B06"/>
    <w:rsid w:val="0005133F"/>
    <w:rsid w:val="000514D8"/>
    <w:rsid w:val="00057196"/>
    <w:rsid w:val="00057209"/>
    <w:rsid w:val="00060198"/>
    <w:rsid w:val="000650B8"/>
    <w:rsid w:val="00065317"/>
    <w:rsid w:val="00065624"/>
    <w:rsid w:val="0008533B"/>
    <w:rsid w:val="00087BAB"/>
    <w:rsid w:val="0009564F"/>
    <w:rsid w:val="000A4561"/>
    <w:rsid w:val="000B5952"/>
    <w:rsid w:val="000D4088"/>
    <w:rsid w:val="000E0314"/>
    <w:rsid w:val="000E037B"/>
    <w:rsid w:val="000E051B"/>
    <w:rsid w:val="000E6B5E"/>
    <w:rsid w:val="000F1036"/>
    <w:rsid w:val="001050B1"/>
    <w:rsid w:val="00105401"/>
    <w:rsid w:val="00126F7E"/>
    <w:rsid w:val="001279E1"/>
    <w:rsid w:val="00147C9F"/>
    <w:rsid w:val="00154004"/>
    <w:rsid w:val="0016574F"/>
    <w:rsid w:val="00167419"/>
    <w:rsid w:val="0017529A"/>
    <w:rsid w:val="0017656F"/>
    <w:rsid w:val="0017736F"/>
    <w:rsid w:val="00183913"/>
    <w:rsid w:val="00184275"/>
    <w:rsid w:val="00191FB3"/>
    <w:rsid w:val="00197EDD"/>
    <w:rsid w:val="001A05BC"/>
    <w:rsid w:val="001A16E1"/>
    <w:rsid w:val="001A41E4"/>
    <w:rsid w:val="001A4DDA"/>
    <w:rsid w:val="001B6BBB"/>
    <w:rsid w:val="001B70EE"/>
    <w:rsid w:val="001C0B0B"/>
    <w:rsid w:val="001C2F33"/>
    <w:rsid w:val="001C35A5"/>
    <w:rsid w:val="001C79A6"/>
    <w:rsid w:val="001D0705"/>
    <w:rsid w:val="001D778B"/>
    <w:rsid w:val="001E1201"/>
    <w:rsid w:val="001E1C10"/>
    <w:rsid w:val="001E33A3"/>
    <w:rsid w:val="001E650C"/>
    <w:rsid w:val="001F25CB"/>
    <w:rsid w:val="001F67E3"/>
    <w:rsid w:val="0020511E"/>
    <w:rsid w:val="00212668"/>
    <w:rsid w:val="002171B5"/>
    <w:rsid w:val="00222697"/>
    <w:rsid w:val="00222D9A"/>
    <w:rsid w:val="002250E7"/>
    <w:rsid w:val="00225D68"/>
    <w:rsid w:val="00230281"/>
    <w:rsid w:val="00231D20"/>
    <w:rsid w:val="00244E0E"/>
    <w:rsid w:val="00245A9B"/>
    <w:rsid w:val="00245D1A"/>
    <w:rsid w:val="00250DD2"/>
    <w:rsid w:val="00254862"/>
    <w:rsid w:val="00256762"/>
    <w:rsid w:val="00262273"/>
    <w:rsid w:val="00267881"/>
    <w:rsid w:val="00274777"/>
    <w:rsid w:val="00276D6D"/>
    <w:rsid w:val="0028062D"/>
    <w:rsid w:val="00285480"/>
    <w:rsid w:val="0029364B"/>
    <w:rsid w:val="00296574"/>
    <w:rsid w:val="002A2390"/>
    <w:rsid w:val="002A4BBF"/>
    <w:rsid w:val="002B1016"/>
    <w:rsid w:val="002B4DB7"/>
    <w:rsid w:val="002B7EFA"/>
    <w:rsid w:val="002C52A2"/>
    <w:rsid w:val="002D2211"/>
    <w:rsid w:val="002D37E1"/>
    <w:rsid w:val="002E442B"/>
    <w:rsid w:val="002F1F44"/>
    <w:rsid w:val="002F27F0"/>
    <w:rsid w:val="002F7303"/>
    <w:rsid w:val="00307778"/>
    <w:rsid w:val="0030798C"/>
    <w:rsid w:val="003112AE"/>
    <w:rsid w:val="0031348D"/>
    <w:rsid w:val="00313C6D"/>
    <w:rsid w:val="00315E5F"/>
    <w:rsid w:val="003202E4"/>
    <w:rsid w:val="0032281B"/>
    <w:rsid w:val="00323C48"/>
    <w:rsid w:val="003322C4"/>
    <w:rsid w:val="00335F96"/>
    <w:rsid w:val="0034030E"/>
    <w:rsid w:val="00340E87"/>
    <w:rsid w:val="00341940"/>
    <w:rsid w:val="00352FD4"/>
    <w:rsid w:val="00353448"/>
    <w:rsid w:val="00361CF3"/>
    <w:rsid w:val="00363083"/>
    <w:rsid w:val="003644B3"/>
    <w:rsid w:val="0036616F"/>
    <w:rsid w:val="00374D3F"/>
    <w:rsid w:val="00376A43"/>
    <w:rsid w:val="003823CD"/>
    <w:rsid w:val="003826D6"/>
    <w:rsid w:val="00383CF4"/>
    <w:rsid w:val="00385374"/>
    <w:rsid w:val="003909CB"/>
    <w:rsid w:val="003921F4"/>
    <w:rsid w:val="0039766E"/>
    <w:rsid w:val="003A6679"/>
    <w:rsid w:val="003B1BB0"/>
    <w:rsid w:val="003B7654"/>
    <w:rsid w:val="003C009F"/>
    <w:rsid w:val="003C0865"/>
    <w:rsid w:val="003C15F6"/>
    <w:rsid w:val="003C6037"/>
    <w:rsid w:val="003E2D4B"/>
    <w:rsid w:val="003E5CC4"/>
    <w:rsid w:val="003E7E6A"/>
    <w:rsid w:val="003F17B4"/>
    <w:rsid w:val="003F30FD"/>
    <w:rsid w:val="003F40AD"/>
    <w:rsid w:val="003F47AF"/>
    <w:rsid w:val="003F7166"/>
    <w:rsid w:val="00400190"/>
    <w:rsid w:val="0040742E"/>
    <w:rsid w:val="00421E18"/>
    <w:rsid w:val="0042478D"/>
    <w:rsid w:val="00425453"/>
    <w:rsid w:val="00441AF9"/>
    <w:rsid w:val="00446B6B"/>
    <w:rsid w:val="0045045E"/>
    <w:rsid w:val="00451AEE"/>
    <w:rsid w:val="00454B8E"/>
    <w:rsid w:val="00456A50"/>
    <w:rsid w:val="00456B48"/>
    <w:rsid w:val="00460F52"/>
    <w:rsid w:val="004665CF"/>
    <w:rsid w:val="004816FF"/>
    <w:rsid w:val="00492762"/>
    <w:rsid w:val="00496E41"/>
    <w:rsid w:val="00497788"/>
    <w:rsid w:val="004B4548"/>
    <w:rsid w:val="004B7D93"/>
    <w:rsid w:val="004C163D"/>
    <w:rsid w:val="004D5D09"/>
    <w:rsid w:val="004F1A5B"/>
    <w:rsid w:val="004F3F5D"/>
    <w:rsid w:val="004F796F"/>
    <w:rsid w:val="00500E08"/>
    <w:rsid w:val="0050111D"/>
    <w:rsid w:val="0050148C"/>
    <w:rsid w:val="00514805"/>
    <w:rsid w:val="00520FD5"/>
    <w:rsid w:val="00530996"/>
    <w:rsid w:val="00530E71"/>
    <w:rsid w:val="00532472"/>
    <w:rsid w:val="00534E80"/>
    <w:rsid w:val="0053647A"/>
    <w:rsid w:val="005379FA"/>
    <w:rsid w:val="00542C13"/>
    <w:rsid w:val="005450A1"/>
    <w:rsid w:val="00546BF9"/>
    <w:rsid w:val="00550DD7"/>
    <w:rsid w:val="00554074"/>
    <w:rsid w:val="005543B1"/>
    <w:rsid w:val="005557BD"/>
    <w:rsid w:val="00562400"/>
    <w:rsid w:val="00563F00"/>
    <w:rsid w:val="00570626"/>
    <w:rsid w:val="00570817"/>
    <w:rsid w:val="0059210E"/>
    <w:rsid w:val="00592427"/>
    <w:rsid w:val="0059745D"/>
    <w:rsid w:val="005A162C"/>
    <w:rsid w:val="005A5202"/>
    <w:rsid w:val="005A55B0"/>
    <w:rsid w:val="005B70CA"/>
    <w:rsid w:val="005C765B"/>
    <w:rsid w:val="005D3C2E"/>
    <w:rsid w:val="005D3CAD"/>
    <w:rsid w:val="005E1C01"/>
    <w:rsid w:val="005E6B7B"/>
    <w:rsid w:val="0060333A"/>
    <w:rsid w:val="00614733"/>
    <w:rsid w:val="0063010F"/>
    <w:rsid w:val="00652261"/>
    <w:rsid w:val="006533AA"/>
    <w:rsid w:val="00653EF5"/>
    <w:rsid w:val="0065479B"/>
    <w:rsid w:val="00661A50"/>
    <w:rsid w:val="00670EC3"/>
    <w:rsid w:val="006719BA"/>
    <w:rsid w:val="00674171"/>
    <w:rsid w:val="0068683C"/>
    <w:rsid w:val="00692439"/>
    <w:rsid w:val="006931F1"/>
    <w:rsid w:val="006A2431"/>
    <w:rsid w:val="006A2E84"/>
    <w:rsid w:val="006A6E9A"/>
    <w:rsid w:val="006C2864"/>
    <w:rsid w:val="006C5A5E"/>
    <w:rsid w:val="006D3C58"/>
    <w:rsid w:val="006E2EC7"/>
    <w:rsid w:val="00701CDB"/>
    <w:rsid w:val="0070205E"/>
    <w:rsid w:val="0070354A"/>
    <w:rsid w:val="00703860"/>
    <w:rsid w:val="007041F0"/>
    <w:rsid w:val="007112F4"/>
    <w:rsid w:val="0071404F"/>
    <w:rsid w:val="00732946"/>
    <w:rsid w:val="007337B3"/>
    <w:rsid w:val="00747067"/>
    <w:rsid w:val="007537E3"/>
    <w:rsid w:val="00766CEE"/>
    <w:rsid w:val="00774355"/>
    <w:rsid w:val="00775076"/>
    <w:rsid w:val="0077552B"/>
    <w:rsid w:val="00783C7E"/>
    <w:rsid w:val="007960C0"/>
    <w:rsid w:val="007A72C2"/>
    <w:rsid w:val="007C1828"/>
    <w:rsid w:val="007C21CC"/>
    <w:rsid w:val="007C4031"/>
    <w:rsid w:val="007D128F"/>
    <w:rsid w:val="007D46C4"/>
    <w:rsid w:val="007D6702"/>
    <w:rsid w:val="007E3ADA"/>
    <w:rsid w:val="007F0E71"/>
    <w:rsid w:val="007F34D1"/>
    <w:rsid w:val="007F46D5"/>
    <w:rsid w:val="007F5E36"/>
    <w:rsid w:val="007F6150"/>
    <w:rsid w:val="00811578"/>
    <w:rsid w:val="0081255E"/>
    <w:rsid w:val="00821C43"/>
    <w:rsid w:val="00823126"/>
    <w:rsid w:val="00824066"/>
    <w:rsid w:val="0083133A"/>
    <w:rsid w:val="008324A3"/>
    <w:rsid w:val="00832C55"/>
    <w:rsid w:val="00846F7A"/>
    <w:rsid w:val="0086606A"/>
    <w:rsid w:val="00870943"/>
    <w:rsid w:val="0087687B"/>
    <w:rsid w:val="0088269A"/>
    <w:rsid w:val="00885EA8"/>
    <w:rsid w:val="0088798F"/>
    <w:rsid w:val="00887AF7"/>
    <w:rsid w:val="00892764"/>
    <w:rsid w:val="0089326D"/>
    <w:rsid w:val="008A055D"/>
    <w:rsid w:val="008A2A38"/>
    <w:rsid w:val="008C3CC3"/>
    <w:rsid w:val="008D4E17"/>
    <w:rsid w:val="008D68C3"/>
    <w:rsid w:val="008E6E7B"/>
    <w:rsid w:val="008F7F92"/>
    <w:rsid w:val="00902F55"/>
    <w:rsid w:val="009054C1"/>
    <w:rsid w:val="00905660"/>
    <w:rsid w:val="00910329"/>
    <w:rsid w:val="00913EE7"/>
    <w:rsid w:val="00921D2E"/>
    <w:rsid w:val="009221E0"/>
    <w:rsid w:val="00924806"/>
    <w:rsid w:val="00945DCC"/>
    <w:rsid w:val="0094634B"/>
    <w:rsid w:val="00947D1F"/>
    <w:rsid w:val="0095342E"/>
    <w:rsid w:val="009647D3"/>
    <w:rsid w:val="009653BF"/>
    <w:rsid w:val="009720D5"/>
    <w:rsid w:val="0097541D"/>
    <w:rsid w:val="00975B50"/>
    <w:rsid w:val="00984F13"/>
    <w:rsid w:val="00994EFB"/>
    <w:rsid w:val="00996EE0"/>
    <w:rsid w:val="009A0053"/>
    <w:rsid w:val="009A1C95"/>
    <w:rsid w:val="009B5BB3"/>
    <w:rsid w:val="009B752A"/>
    <w:rsid w:val="009C0FA7"/>
    <w:rsid w:val="009C1210"/>
    <w:rsid w:val="009C2FD3"/>
    <w:rsid w:val="009C556E"/>
    <w:rsid w:val="009C6202"/>
    <w:rsid w:val="009D0813"/>
    <w:rsid w:val="009D7164"/>
    <w:rsid w:val="009D7D46"/>
    <w:rsid w:val="009E2F50"/>
    <w:rsid w:val="009F072E"/>
    <w:rsid w:val="009F256E"/>
    <w:rsid w:val="00A0427B"/>
    <w:rsid w:val="00A11589"/>
    <w:rsid w:val="00A219E7"/>
    <w:rsid w:val="00A4486B"/>
    <w:rsid w:val="00A5409D"/>
    <w:rsid w:val="00A6349E"/>
    <w:rsid w:val="00A73C5D"/>
    <w:rsid w:val="00A84673"/>
    <w:rsid w:val="00A866CB"/>
    <w:rsid w:val="00A93D14"/>
    <w:rsid w:val="00A97AA1"/>
    <w:rsid w:val="00AA3E43"/>
    <w:rsid w:val="00AB5F8E"/>
    <w:rsid w:val="00AC1717"/>
    <w:rsid w:val="00AC6EBD"/>
    <w:rsid w:val="00AE7EDB"/>
    <w:rsid w:val="00AF12B9"/>
    <w:rsid w:val="00AF20EC"/>
    <w:rsid w:val="00B0065E"/>
    <w:rsid w:val="00B02774"/>
    <w:rsid w:val="00B13D5C"/>
    <w:rsid w:val="00B16F47"/>
    <w:rsid w:val="00B30A27"/>
    <w:rsid w:val="00B31CC9"/>
    <w:rsid w:val="00B3228D"/>
    <w:rsid w:val="00B34DB0"/>
    <w:rsid w:val="00B35034"/>
    <w:rsid w:val="00B460E0"/>
    <w:rsid w:val="00B474CD"/>
    <w:rsid w:val="00B53E9B"/>
    <w:rsid w:val="00B55E5E"/>
    <w:rsid w:val="00B65D2A"/>
    <w:rsid w:val="00B70C3F"/>
    <w:rsid w:val="00B71E41"/>
    <w:rsid w:val="00B85466"/>
    <w:rsid w:val="00B91FA9"/>
    <w:rsid w:val="00B95DFD"/>
    <w:rsid w:val="00BA0936"/>
    <w:rsid w:val="00BA3237"/>
    <w:rsid w:val="00BA3593"/>
    <w:rsid w:val="00BA4C98"/>
    <w:rsid w:val="00BA5773"/>
    <w:rsid w:val="00BB30F9"/>
    <w:rsid w:val="00BB6154"/>
    <w:rsid w:val="00BC35F5"/>
    <w:rsid w:val="00BD029F"/>
    <w:rsid w:val="00BE0D47"/>
    <w:rsid w:val="00BE46DD"/>
    <w:rsid w:val="00BE5CCF"/>
    <w:rsid w:val="00BF043B"/>
    <w:rsid w:val="00BF151D"/>
    <w:rsid w:val="00BF18D5"/>
    <w:rsid w:val="00BF41EA"/>
    <w:rsid w:val="00C02501"/>
    <w:rsid w:val="00C03339"/>
    <w:rsid w:val="00C10F78"/>
    <w:rsid w:val="00C12B25"/>
    <w:rsid w:val="00C16901"/>
    <w:rsid w:val="00C33A71"/>
    <w:rsid w:val="00C33F3F"/>
    <w:rsid w:val="00C43ABD"/>
    <w:rsid w:val="00C46F02"/>
    <w:rsid w:val="00C5119D"/>
    <w:rsid w:val="00C67030"/>
    <w:rsid w:val="00C85111"/>
    <w:rsid w:val="00C85252"/>
    <w:rsid w:val="00C866B9"/>
    <w:rsid w:val="00C96716"/>
    <w:rsid w:val="00CA081C"/>
    <w:rsid w:val="00CB5C18"/>
    <w:rsid w:val="00CC08A5"/>
    <w:rsid w:val="00CC60DA"/>
    <w:rsid w:val="00CC6C00"/>
    <w:rsid w:val="00CD3541"/>
    <w:rsid w:val="00CD4166"/>
    <w:rsid w:val="00CF0443"/>
    <w:rsid w:val="00CF7276"/>
    <w:rsid w:val="00D00C9C"/>
    <w:rsid w:val="00D1122F"/>
    <w:rsid w:val="00D11816"/>
    <w:rsid w:val="00D1603C"/>
    <w:rsid w:val="00D24127"/>
    <w:rsid w:val="00D43EB5"/>
    <w:rsid w:val="00D44256"/>
    <w:rsid w:val="00D462B8"/>
    <w:rsid w:val="00D51E82"/>
    <w:rsid w:val="00D574F0"/>
    <w:rsid w:val="00D63F04"/>
    <w:rsid w:val="00D8196F"/>
    <w:rsid w:val="00D86822"/>
    <w:rsid w:val="00D91605"/>
    <w:rsid w:val="00D91A24"/>
    <w:rsid w:val="00D93123"/>
    <w:rsid w:val="00D93A77"/>
    <w:rsid w:val="00D9424B"/>
    <w:rsid w:val="00D97436"/>
    <w:rsid w:val="00DA009E"/>
    <w:rsid w:val="00DB0633"/>
    <w:rsid w:val="00DB73ED"/>
    <w:rsid w:val="00DC13BA"/>
    <w:rsid w:val="00DD07C1"/>
    <w:rsid w:val="00DE2CB8"/>
    <w:rsid w:val="00DF0B27"/>
    <w:rsid w:val="00DF5033"/>
    <w:rsid w:val="00E0147C"/>
    <w:rsid w:val="00E075C9"/>
    <w:rsid w:val="00E140DC"/>
    <w:rsid w:val="00E2599F"/>
    <w:rsid w:val="00E27613"/>
    <w:rsid w:val="00E45E61"/>
    <w:rsid w:val="00E525D2"/>
    <w:rsid w:val="00E52BC8"/>
    <w:rsid w:val="00E5657C"/>
    <w:rsid w:val="00E607DC"/>
    <w:rsid w:val="00E62AFB"/>
    <w:rsid w:val="00E62BE9"/>
    <w:rsid w:val="00E63227"/>
    <w:rsid w:val="00E6401D"/>
    <w:rsid w:val="00E669AC"/>
    <w:rsid w:val="00E67EA0"/>
    <w:rsid w:val="00E83188"/>
    <w:rsid w:val="00E83753"/>
    <w:rsid w:val="00E83CB6"/>
    <w:rsid w:val="00E87D28"/>
    <w:rsid w:val="00E96E5C"/>
    <w:rsid w:val="00E970E5"/>
    <w:rsid w:val="00EB4A06"/>
    <w:rsid w:val="00EB77BC"/>
    <w:rsid w:val="00EC538B"/>
    <w:rsid w:val="00EC74C7"/>
    <w:rsid w:val="00ED2653"/>
    <w:rsid w:val="00ED77BC"/>
    <w:rsid w:val="00EE7FC8"/>
    <w:rsid w:val="00EF4021"/>
    <w:rsid w:val="00EF6722"/>
    <w:rsid w:val="00F00B9F"/>
    <w:rsid w:val="00F07E28"/>
    <w:rsid w:val="00F106C9"/>
    <w:rsid w:val="00F109CB"/>
    <w:rsid w:val="00F134AB"/>
    <w:rsid w:val="00F14949"/>
    <w:rsid w:val="00F1631E"/>
    <w:rsid w:val="00F2335E"/>
    <w:rsid w:val="00F241B4"/>
    <w:rsid w:val="00F2456E"/>
    <w:rsid w:val="00F3116F"/>
    <w:rsid w:val="00F364DF"/>
    <w:rsid w:val="00F3692C"/>
    <w:rsid w:val="00F42BFA"/>
    <w:rsid w:val="00F44D7F"/>
    <w:rsid w:val="00F51B47"/>
    <w:rsid w:val="00F55F66"/>
    <w:rsid w:val="00F60B3C"/>
    <w:rsid w:val="00F64F23"/>
    <w:rsid w:val="00F6747B"/>
    <w:rsid w:val="00F758DC"/>
    <w:rsid w:val="00F76D72"/>
    <w:rsid w:val="00F77318"/>
    <w:rsid w:val="00F80851"/>
    <w:rsid w:val="00F830DF"/>
    <w:rsid w:val="00F857E5"/>
    <w:rsid w:val="00F871D7"/>
    <w:rsid w:val="00F87BE5"/>
    <w:rsid w:val="00F97635"/>
    <w:rsid w:val="00F97CC9"/>
    <w:rsid w:val="00FA2E08"/>
    <w:rsid w:val="00FA41B8"/>
    <w:rsid w:val="00FA44F4"/>
    <w:rsid w:val="00FC4B22"/>
    <w:rsid w:val="00FE439E"/>
    <w:rsid w:val="00FE455C"/>
    <w:rsid w:val="00FF0ADD"/>
    <w:rsid w:val="0D3D0839"/>
    <w:rsid w:val="0F3B8967"/>
    <w:rsid w:val="224F3559"/>
    <w:rsid w:val="5E79950A"/>
    <w:rsid w:val="5F2FB3E0"/>
    <w:rsid w:val="5FF70071"/>
    <w:rsid w:val="6D0E7ACC"/>
    <w:rsid w:val="77FBA047"/>
    <w:rsid w:val="EFDBEB48"/>
    <w:rsid w:val="F99BA2C3"/>
    <w:rsid w:val="FEDF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仿宋_GB2312" w:eastAsia="仿宋_GB2312" w:hAnsiTheme="minorHAnsi"/>
      <w:kern w:val="0"/>
      <w:sz w:val="22"/>
      <w:szCs w:val="28"/>
      <w14:ligatures w14:val="standard"/>
      <w14:numSpacing w14:val="proportional"/>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widowControl/>
      <w:numPr>
        <w:ilvl w:val="0"/>
        <w:numId w:val="1"/>
      </w:numPr>
      <w:spacing w:line="560" w:lineRule="exact"/>
      <w:jc w:val="left"/>
      <w:outlineLvl w:val="0"/>
    </w:pPr>
    <w:rPr>
      <w:rFonts w:ascii="仿宋_GB2312" w:hAnsi="新宋体" w:eastAsia="仿宋_GB2312" w:cs="Calibri"/>
      <w:b/>
      <w:bCs/>
      <w:caps/>
      <w:kern w:val="0"/>
      <w:sz w:val="30"/>
      <w:szCs w:val="28"/>
      <w14:ligatures w14:val="standard"/>
      <w14:numSpacing w14:val="proportional"/>
    </w:rPr>
  </w:style>
  <w:style w:type="paragraph" w:styleId="10">
    <w:name w:val="footnote text"/>
    <w:basedOn w:val="1"/>
    <w:link w:val="27"/>
    <w:unhideWhenUsed/>
    <w:qFormat/>
    <w:uiPriority w:val="99"/>
    <w:pPr>
      <w:snapToGrid w:val="0"/>
      <w:jc w:val="left"/>
    </w:pPr>
    <w:rPr>
      <w:sz w:val="18"/>
      <w:szCs w:val="18"/>
    </w:rPr>
  </w:style>
  <w:style w:type="paragraph" w:styleId="11">
    <w:name w:val="toc 2"/>
    <w:basedOn w:val="1"/>
    <w:next w:val="1"/>
    <w:qFormat/>
    <w:uiPriority w:val="39"/>
    <w:pPr>
      <w:widowControl/>
      <w:spacing w:line="560" w:lineRule="exact"/>
      <w:ind w:left="420" w:hanging="420"/>
      <w:jc w:val="left"/>
      <w:outlineLvl w:val="1"/>
    </w:pPr>
    <w:rPr>
      <w:rFonts w:ascii="仿宋_GB2312" w:hAnsi="Calibri" w:eastAsia="仿宋_GB2312" w:cs="Calibri"/>
      <w:b/>
      <w:smallCaps/>
      <w:kern w:val="0"/>
      <w:sz w:val="28"/>
      <w:szCs w:val="28"/>
      <w14:ligatures w14:val="standard"/>
      <w14:numSpacing w14:val="proportional"/>
    </w:rPr>
  </w:style>
  <w:style w:type="paragraph" w:styleId="12">
    <w:name w:val="annotation subject"/>
    <w:basedOn w:val="5"/>
    <w:next w:val="5"/>
    <w:link w:val="29"/>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styleId="18">
    <w:name w:val="footnote reference"/>
    <w:basedOn w:val="15"/>
    <w:unhideWhenUsed/>
    <w:qFormat/>
    <w:uiPriority w:val="99"/>
    <w:rPr>
      <w:vertAlign w:val="superscript"/>
    </w:rPr>
  </w:style>
  <w:style w:type="character" w:customStyle="1" w:styleId="19">
    <w:name w:val="页眉 字符"/>
    <w:basedOn w:val="15"/>
    <w:link w:val="8"/>
    <w:qFormat/>
    <w:uiPriority w:val="99"/>
    <w:rPr>
      <w:sz w:val="18"/>
      <w:szCs w:val="18"/>
    </w:rPr>
  </w:style>
  <w:style w:type="character" w:customStyle="1" w:styleId="20">
    <w:name w:val="页脚 字符"/>
    <w:basedOn w:val="15"/>
    <w:link w:val="7"/>
    <w:qFormat/>
    <w:uiPriority w:val="99"/>
    <w:rPr>
      <w:sz w:val="18"/>
      <w:szCs w:val="18"/>
    </w:rPr>
  </w:style>
  <w:style w:type="character" w:customStyle="1" w:styleId="21">
    <w:name w:val="标题 1 字符"/>
    <w:basedOn w:val="15"/>
    <w:link w:val="2"/>
    <w:qFormat/>
    <w:uiPriority w:val="0"/>
    <w:rPr>
      <w:b/>
      <w:bCs/>
      <w:kern w:val="44"/>
      <w:sz w:val="44"/>
      <w:szCs w:val="44"/>
    </w:rPr>
  </w:style>
  <w:style w:type="paragraph" w:customStyle="1" w:styleId="22">
    <w:name w:val="TOC 标题1"/>
    <w:basedOn w:val="2"/>
    <w:next w:val="1"/>
    <w:unhideWhenUsed/>
    <w:qFormat/>
    <w:uiPriority w:val="39"/>
    <w:pPr>
      <w:keepLines w:val="0"/>
      <w:widowControl/>
      <w:spacing w:before="240" w:after="60" w:line="240" w:lineRule="auto"/>
      <w:jc w:val="left"/>
      <w:outlineLvl w:val="9"/>
    </w:pPr>
    <w:rPr>
      <w:rFonts w:asciiTheme="majorHAnsi" w:hAnsiTheme="majorHAnsi" w:eastAsiaTheme="majorEastAsia" w:cstheme="majorBidi"/>
      <w:kern w:val="32"/>
      <w:sz w:val="32"/>
      <w:szCs w:val="32"/>
      <w14:ligatures w14:val="standard"/>
      <w14:numSpacing w14:val="proportional"/>
    </w:rPr>
  </w:style>
  <w:style w:type="paragraph" w:customStyle="1" w:styleId="23">
    <w:name w:val="样式1"/>
    <w:basedOn w:val="1"/>
    <w:link w:val="24"/>
    <w:qFormat/>
    <w:uiPriority w:val="0"/>
    <w:pPr>
      <w:widowControl/>
      <w:spacing w:line="500" w:lineRule="exact"/>
      <w:jc w:val="left"/>
    </w:pPr>
    <w:rPr>
      <w:rFonts w:ascii="黑体" w:hAnsi="黑体" w:eastAsia="黑体" w:cs="黑体"/>
      <w:kern w:val="0"/>
      <w:sz w:val="28"/>
      <w:szCs w:val="28"/>
      <w14:ligatures w14:val="standard"/>
      <w14:numSpacing w14:val="proportional"/>
    </w:rPr>
  </w:style>
  <w:style w:type="character" w:customStyle="1" w:styleId="24">
    <w:name w:val="样式1 字符"/>
    <w:basedOn w:val="15"/>
    <w:link w:val="23"/>
    <w:qFormat/>
    <w:uiPriority w:val="0"/>
    <w:rPr>
      <w:rFonts w:ascii="黑体" w:hAnsi="黑体" w:eastAsia="黑体" w:cs="黑体"/>
      <w:kern w:val="0"/>
      <w:sz w:val="28"/>
      <w:szCs w:val="28"/>
      <w14:ligatures w14:val="standard"/>
      <w14:numSpacing w14:val="proportional"/>
    </w:rPr>
  </w:style>
  <w:style w:type="paragraph" w:customStyle="1" w:styleId="25">
    <w:name w:val="卢俊1"/>
    <w:basedOn w:val="1"/>
    <w:link w:val="26"/>
    <w:qFormat/>
    <w:uiPriority w:val="0"/>
    <w:pPr>
      <w:widowControl/>
      <w:spacing w:line="500" w:lineRule="exact"/>
      <w:ind w:firstLine="562" w:firstLineChars="200"/>
      <w:jc w:val="left"/>
    </w:pPr>
    <w:rPr>
      <w:rFonts w:ascii="黑体" w:hAnsi="黑体" w:eastAsia="黑体" w:cs="黑体"/>
      <w:b/>
      <w:bCs/>
      <w:kern w:val="0"/>
      <w:sz w:val="28"/>
      <w:szCs w:val="28"/>
      <w14:ligatures w14:val="standard"/>
      <w14:numSpacing w14:val="proportional"/>
    </w:rPr>
  </w:style>
  <w:style w:type="character" w:customStyle="1" w:styleId="26">
    <w:name w:val="卢俊1 字符"/>
    <w:basedOn w:val="15"/>
    <w:link w:val="25"/>
    <w:qFormat/>
    <w:uiPriority w:val="0"/>
    <w:rPr>
      <w:rFonts w:ascii="黑体" w:hAnsi="黑体" w:eastAsia="黑体" w:cs="黑体"/>
      <w:b/>
      <w:bCs/>
      <w:kern w:val="0"/>
      <w:sz w:val="28"/>
      <w:szCs w:val="28"/>
      <w14:ligatures w14:val="standard"/>
      <w14:numSpacing w14:val="proportional"/>
    </w:rPr>
  </w:style>
  <w:style w:type="character" w:customStyle="1" w:styleId="27">
    <w:name w:val="脚注文本 字符"/>
    <w:basedOn w:val="15"/>
    <w:link w:val="10"/>
    <w:semiHidden/>
    <w:qFormat/>
    <w:uiPriority w:val="99"/>
    <w:rPr>
      <w:rFonts w:ascii="Times New Roman" w:hAnsi="Times New Roman" w:eastAsia="宋体" w:cs="Times New Roman"/>
      <w:sz w:val="18"/>
      <w:szCs w:val="18"/>
    </w:rPr>
  </w:style>
  <w:style w:type="character" w:customStyle="1" w:styleId="28">
    <w:name w:val="批注文字 字符"/>
    <w:basedOn w:val="15"/>
    <w:link w:val="5"/>
    <w:semiHidden/>
    <w:qFormat/>
    <w:uiPriority w:val="99"/>
    <w:rPr>
      <w:rFonts w:ascii="Times New Roman" w:hAnsi="Times New Roman" w:eastAsia="宋体" w:cs="Times New Roman"/>
      <w:szCs w:val="20"/>
    </w:rPr>
  </w:style>
  <w:style w:type="character" w:customStyle="1" w:styleId="29">
    <w:name w:val="批注主题 字符"/>
    <w:basedOn w:val="28"/>
    <w:link w:val="12"/>
    <w:semiHidden/>
    <w:qFormat/>
    <w:uiPriority w:val="99"/>
    <w:rPr>
      <w:rFonts w:ascii="Times New Roman" w:hAnsi="Times New Roman" w:eastAsia="宋体" w:cs="Times New Roman"/>
      <w:b/>
      <w:bCs/>
      <w:szCs w:val="20"/>
    </w:rPr>
  </w:style>
  <w:style w:type="character" w:customStyle="1" w:styleId="30">
    <w:name w:val="标题 3 字符"/>
    <w:basedOn w:val="15"/>
    <w:link w:val="3"/>
    <w:semiHidden/>
    <w:qFormat/>
    <w:uiPriority w:val="9"/>
    <w:rPr>
      <w:rFonts w:ascii="Times New Roman" w:hAnsi="Times New Roman" w:eastAsia="宋体" w:cs="Times New Roman"/>
      <w:b/>
      <w:bCs/>
      <w:kern w:val="2"/>
      <w:sz w:val="32"/>
      <w:szCs w:val="32"/>
    </w:rPr>
  </w:style>
  <w:style w:type="character" w:customStyle="1" w:styleId="31">
    <w:name w:val="标题 4 字符"/>
    <w:basedOn w:val="15"/>
    <w:link w:val="4"/>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1716</Words>
  <Characters>9785</Characters>
  <Lines>81</Lines>
  <Paragraphs>22</Paragraphs>
  <TotalTime>0</TotalTime>
  <ScaleCrop>false</ScaleCrop>
  <LinksUpToDate>false</LinksUpToDate>
  <CharactersWithSpaces>11479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2023-04-19T21:02:00Z</dcterms:created>
  <dc:creator>user</dc:creator>
  <cp:lastModifiedBy>huye</cp:lastModifiedBy>
  <cp:lastPrinted>2023-05-10T18:27:00Z</cp:lastPrinted>
  <dcterms:modified xsi:type="dcterms:W3CDTF">2024-04-03T10:14:48Z</dcterms:modified>
  <dc:title>附件5</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3BB758E640574C1F9277ACEC52E161D2_13</vt:lpwstr>
  </property>
</Properties>
</file>