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E788">
      <w:pPr>
        <w:spacing w:line="240" w:lineRule="auto"/>
        <w:ind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附件1</w:t>
      </w:r>
      <w:del w:id="0" w:author="姚辉:办公室领导审批" w:date="2025-08-23T19:33:51Z">
        <w:r>
          <w:rPr>
            <w:rFonts w:hint="eastAsia" w:ascii="黑体" w:hAnsi="黑体" w:eastAsia="黑体" w:cs="黑体"/>
            <w:b w:val="0"/>
            <w:sz w:val="32"/>
            <w:szCs w:val="32"/>
          </w:rPr>
          <w:delText>：</w:delText>
        </w:r>
      </w:del>
    </w:p>
    <w:p w14:paraId="6795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建设工程质量检测见证取样和样品</w:t>
      </w:r>
    </w:p>
    <w:p w14:paraId="7B02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管理要求</w:t>
      </w:r>
    </w:p>
    <w:p w14:paraId="1898DE24">
      <w:pPr>
        <w:rPr>
          <w:rFonts w:hint="eastAsia"/>
        </w:rPr>
      </w:pPr>
    </w:p>
    <w:p w14:paraId="435C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黑体" w:hAnsi="黑体" w:eastAsia="黑体" w:cs="黑体"/>
          <w:sz w:val="32"/>
          <w:szCs w:val="32"/>
        </w:rPr>
        <w:t>取样见证</w:t>
      </w:r>
      <w:r>
        <w:rPr>
          <w:rFonts w:hint="eastAsia" w:ascii="黑体" w:hAnsi="黑体" w:eastAsia="黑体" w:cs="黑体"/>
          <w:sz w:val="32"/>
          <w:szCs w:val="32"/>
        </w:rPr>
        <w:t>管理</w:t>
      </w:r>
    </w:p>
    <w:p w14:paraId="497E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委托检测机构开展建设工程质量检测活动的，取样员应当在建设单位或者监理单位的见证人员监督下现场取样。提供检测样品的单位和个人，应当对检测样品的符合性、真实性及代表性负责。检测样品应当具有清晰的、不易脱落的标识。标识应包括制作日期、工程部位、设计要求等信息。</w:t>
      </w:r>
    </w:p>
    <w:p w14:paraId="7212C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建设单位委托检测机构开展建设工程质量检测活动的，建设单位或者监理单位应当对建设工程质量检测活动实施见证。</w:t>
      </w:r>
    </w:p>
    <w:p w14:paraId="650C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见证人员应制作见证记录，并拍摄视频影像。见证记录应签字确认。鼓励采用数字化技术对取样人员、见证人员、现场检测人员等进行实名身份识别、定位等，确保相关人员到岗履职。</w:t>
      </w:r>
    </w:p>
    <w:p w14:paraId="0CBB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ascii="黑体" w:hAnsi="黑体" w:eastAsia="黑体" w:cs="黑体"/>
          <w:sz w:val="32"/>
          <w:szCs w:val="32"/>
        </w:rPr>
        <w:t>委托单</w:t>
      </w:r>
      <w:r>
        <w:rPr>
          <w:rFonts w:hint="eastAsia" w:ascii="黑体" w:hAnsi="黑体" w:eastAsia="黑体" w:cs="黑体"/>
          <w:sz w:val="32"/>
          <w:szCs w:val="32"/>
        </w:rPr>
        <w:t>管理</w:t>
      </w:r>
    </w:p>
    <w:p w14:paraId="78A2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送检单位应当填写委托单。由建设单位委托的检测，委托单中应明确检测参数及相应的检测方法和判定标准或设计、使用（部位）要求，并由送检人员、见证人员等签字确认。检测单位在接收委托单时，应确认相应的检测方法及判定标准。检测方法和判定标准应符合国家及本市的标准及规定。</w:t>
      </w:r>
    </w:p>
    <w:p w14:paraId="5060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收样</w:t>
      </w:r>
      <w:r>
        <w:rPr>
          <w:rFonts w:hint="eastAsia" w:ascii="黑体" w:hAnsi="黑体" w:eastAsia="黑体" w:cs="黑体"/>
          <w:sz w:val="32"/>
          <w:szCs w:val="32"/>
        </w:rPr>
        <w:t>管理</w:t>
      </w:r>
    </w:p>
    <w:p w14:paraId="01D37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检测机构收取检测样品时，应对样品状况、标识、封志等进行符合性检查，确认无误后方可检测。检测机构不得收取无见证人陪同送样等真实性存疑的检测样品。检测机构应留存收取样品的影像记录。</w:t>
      </w:r>
    </w:p>
    <w:p w14:paraId="129F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ascii="黑体" w:hAnsi="黑体" w:eastAsia="黑体" w:cs="黑体"/>
          <w:sz w:val="32"/>
          <w:szCs w:val="32"/>
        </w:rPr>
        <w:t>留样</w:t>
      </w:r>
      <w:r>
        <w:rPr>
          <w:rFonts w:hint="eastAsia" w:ascii="黑体" w:hAnsi="黑体" w:eastAsia="黑体" w:cs="黑体"/>
          <w:sz w:val="32"/>
          <w:szCs w:val="32"/>
        </w:rPr>
        <w:t>管理</w:t>
      </w:r>
    </w:p>
    <w:p w14:paraId="1348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检测机构应当按照有关标准的规定留置已检样品，标准对已检样品留置时间无明确要求的，已检合格的样品留置不应少于3天，已检不合格的样品留置不应少于15天。</w:t>
      </w:r>
    </w:p>
    <w:p w14:paraId="5539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检测机构应当建立不合格样品台账，单独存放不合格样品，当委托方对不合格样品存放时间有特殊要求时，从其约定，但不得少于本细则关于不合格样品的留置时限。</w:t>
      </w:r>
    </w:p>
    <w:p w14:paraId="06005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ascii="黑体" w:hAnsi="黑体" w:eastAsia="黑体" w:cs="黑体"/>
          <w:sz w:val="32"/>
          <w:szCs w:val="32"/>
        </w:rPr>
        <w:t>现场检测随机抽检</w:t>
      </w:r>
      <w:r>
        <w:rPr>
          <w:rFonts w:hint="eastAsia" w:ascii="黑体" w:hAnsi="黑体" w:eastAsia="黑体" w:cs="黑体"/>
          <w:sz w:val="32"/>
          <w:szCs w:val="32"/>
        </w:rPr>
        <w:t>管理</w:t>
      </w:r>
    </w:p>
    <w:p w14:paraId="0BE75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检测要求随机抽取构件或部位的，应严格遵守“随机”的原则。标准规范中未明确随机方法的，按《随机数的产生及其在产品质量抽样检验中的应用程序》GB/T10111选取随机方法，依据设计图纸抽取相应楼层、轴线及部位。随机抽取过程及现场检测过程应由检测机构拍摄并留存视频影像。鼓励采用数字化技术随机抽取现场检测构件或部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altName w:val="宋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Z@RBC03.tmp">
    <w:altName w:val="华文中宋"/>
    <w:panose1 w:val="00000000000000000000"/>
    <w:charset w:val="00"/>
    <w:family w:val="script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altName w:val="DejaVu Sans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3005C">
    <w:pPr>
      <w:pStyle w:val="9"/>
      <w:ind w:firstLine="360"/>
      <w:jc w:val="right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 w14:paraId="43236B36">
    <w:pPr>
      <w:ind w:firstLine="0" w:firstLineChars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E5672">
    <w:pPr>
      <w:pStyle w:val="9"/>
      <w:ind w:firstLine="360"/>
      <w:rPr>
        <w:rFonts w:hint="eastAsia"/>
      </w:rPr>
    </w:pPr>
  </w:p>
  <w:p w14:paraId="79F9D090">
    <w:pPr>
      <w:rPr>
        <w:rFonts w:hint="eastAsia"/>
      </w:rPr>
    </w:pPr>
  </w:p>
  <w:p w14:paraId="72774B68">
    <w:pPr>
      <w:rPr>
        <w:rFonts w:hint="eastAsia"/>
      </w:rPr>
    </w:pPr>
  </w:p>
  <w:p w14:paraId="462ADFA3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F6C48">
    <w:pPr>
      <w:pStyle w:val="9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61D3">
    <w:pPr>
      <w:ind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EE73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A0560">
    <w:pPr>
      <w:pStyle w:val="7"/>
      <w:ind w:firstLine="360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20"/>
  <w:hyphenationZone w:val="36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TU3MGIzMDEzZGFkYjNhZjg5Yzg4M2ZiZjUwYWUifQ=="/>
  </w:docVars>
  <w:rsids>
    <w:rsidRoot w:val="00172A27"/>
    <w:rsid w:val="00001683"/>
    <w:rsid w:val="00011018"/>
    <w:rsid w:val="000154C5"/>
    <w:rsid w:val="000163C8"/>
    <w:rsid w:val="0002660F"/>
    <w:rsid w:val="000311FB"/>
    <w:rsid w:val="00032D5C"/>
    <w:rsid w:val="000376BD"/>
    <w:rsid w:val="000437A2"/>
    <w:rsid w:val="000555EC"/>
    <w:rsid w:val="000645C3"/>
    <w:rsid w:val="00074CE0"/>
    <w:rsid w:val="00077BFC"/>
    <w:rsid w:val="000824B2"/>
    <w:rsid w:val="000A3CD9"/>
    <w:rsid w:val="000B1CB2"/>
    <w:rsid w:val="000C0F04"/>
    <w:rsid w:val="000D2FC5"/>
    <w:rsid w:val="000D7783"/>
    <w:rsid w:val="00103899"/>
    <w:rsid w:val="00105EE6"/>
    <w:rsid w:val="00107E5C"/>
    <w:rsid w:val="00133541"/>
    <w:rsid w:val="001425DE"/>
    <w:rsid w:val="00147240"/>
    <w:rsid w:val="00174425"/>
    <w:rsid w:val="00176443"/>
    <w:rsid w:val="00186C9E"/>
    <w:rsid w:val="00186F09"/>
    <w:rsid w:val="0019475A"/>
    <w:rsid w:val="001A1301"/>
    <w:rsid w:val="001A3381"/>
    <w:rsid w:val="001A51C6"/>
    <w:rsid w:val="001C2AE5"/>
    <w:rsid w:val="001C2BCE"/>
    <w:rsid w:val="001C66A0"/>
    <w:rsid w:val="001D7FAC"/>
    <w:rsid w:val="001E04E0"/>
    <w:rsid w:val="001E26B0"/>
    <w:rsid w:val="001E5E05"/>
    <w:rsid w:val="001E617D"/>
    <w:rsid w:val="001F37E8"/>
    <w:rsid w:val="001F4A38"/>
    <w:rsid w:val="00201BC8"/>
    <w:rsid w:val="00201D94"/>
    <w:rsid w:val="0021553A"/>
    <w:rsid w:val="002217D6"/>
    <w:rsid w:val="0022208B"/>
    <w:rsid w:val="00231FBD"/>
    <w:rsid w:val="00245C6B"/>
    <w:rsid w:val="00247C34"/>
    <w:rsid w:val="00253B7F"/>
    <w:rsid w:val="00253D82"/>
    <w:rsid w:val="002631E1"/>
    <w:rsid w:val="00270E86"/>
    <w:rsid w:val="00271249"/>
    <w:rsid w:val="00275C9F"/>
    <w:rsid w:val="00280169"/>
    <w:rsid w:val="002927FE"/>
    <w:rsid w:val="002A3AA2"/>
    <w:rsid w:val="002A4AD7"/>
    <w:rsid w:val="002C171E"/>
    <w:rsid w:val="002C560B"/>
    <w:rsid w:val="002C7E5D"/>
    <w:rsid w:val="002C7F96"/>
    <w:rsid w:val="002D1DB2"/>
    <w:rsid w:val="002D327B"/>
    <w:rsid w:val="002D492A"/>
    <w:rsid w:val="002D4D28"/>
    <w:rsid w:val="002D6BA2"/>
    <w:rsid w:val="002D79F6"/>
    <w:rsid w:val="002E2C89"/>
    <w:rsid w:val="002E3BF7"/>
    <w:rsid w:val="002F0160"/>
    <w:rsid w:val="002F2129"/>
    <w:rsid w:val="002F2B4E"/>
    <w:rsid w:val="002F4B22"/>
    <w:rsid w:val="00307E26"/>
    <w:rsid w:val="00311D0E"/>
    <w:rsid w:val="00312A18"/>
    <w:rsid w:val="003244AA"/>
    <w:rsid w:val="00340107"/>
    <w:rsid w:val="00340CD3"/>
    <w:rsid w:val="003444D5"/>
    <w:rsid w:val="0034673B"/>
    <w:rsid w:val="0035097E"/>
    <w:rsid w:val="00366B7E"/>
    <w:rsid w:val="00374DB5"/>
    <w:rsid w:val="00376C9B"/>
    <w:rsid w:val="00385CC7"/>
    <w:rsid w:val="003865B6"/>
    <w:rsid w:val="00387C70"/>
    <w:rsid w:val="00390C33"/>
    <w:rsid w:val="003A1384"/>
    <w:rsid w:val="003A276D"/>
    <w:rsid w:val="003A3E6B"/>
    <w:rsid w:val="003A50CA"/>
    <w:rsid w:val="003C0C4F"/>
    <w:rsid w:val="003C41AC"/>
    <w:rsid w:val="003C5BD5"/>
    <w:rsid w:val="003D30DD"/>
    <w:rsid w:val="003D3BF2"/>
    <w:rsid w:val="003E6D40"/>
    <w:rsid w:val="00402E5A"/>
    <w:rsid w:val="00403AB2"/>
    <w:rsid w:val="00406DFD"/>
    <w:rsid w:val="00420A3B"/>
    <w:rsid w:val="004214DD"/>
    <w:rsid w:val="004338B6"/>
    <w:rsid w:val="00443622"/>
    <w:rsid w:val="004636BC"/>
    <w:rsid w:val="00475E04"/>
    <w:rsid w:val="0047701B"/>
    <w:rsid w:val="00481BD6"/>
    <w:rsid w:val="004865E3"/>
    <w:rsid w:val="00496BA8"/>
    <w:rsid w:val="004A3653"/>
    <w:rsid w:val="004B3647"/>
    <w:rsid w:val="004B763E"/>
    <w:rsid w:val="004C022F"/>
    <w:rsid w:val="004C222E"/>
    <w:rsid w:val="004C6C17"/>
    <w:rsid w:val="004D045A"/>
    <w:rsid w:val="004D1911"/>
    <w:rsid w:val="004D5068"/>
    <w:rsid w:val="004D7507"/>
    <w:rsid w:val="004D7720"/>
    <w:rsid w:val="004E172B"/>
    <w:rsid w:val="004E25B7"/>
    <w:rsid w:val="004E65BB"/>
    <w:rsid w:val="004F109B"/>
    <w:rsid w:val="00510436"/>
    <w:rsid w:val="0052588D"/>
    <w:rsid w:val="00551295"/>
    <w:rsid w:val="00553948"/>
    <w:rsid w:val="005566F7"/>
    <w:rsid w:val="00573B7B"/>
    <w:rsid w:val="005A76EA"/>
    <w:rsid w:val="005B17E6"/>
    <w:rsid w:val="005B2910"/>
    <w:rsid w:val="005B749E"/>
    <w:rsid w:val="005C40B2"/>
    <w:rsid w:val="005D278C"/>
    <w:rsid w:val="005D68D4"/>
    <w:rsid w:val="005D7E6E"/>
    <w:rsid w:val="005E527B"/>
    <w:rsid w:val="005F0A23"/>
    <w:rsid w:val="005F7C8B"/>
    <w:rsid w:val="00611072"/>
    <w:rsid w:val="00614F77"/>
    <w:rsid w:val="00624E7B"/>
    <w:rsid w:val="00626D96"/>
    <w:rsid w:val="006326AE"/>
    <w:rsid w:val="006355A8"/>
    <w:rsid w:val="00635BD9"/>
    <w:rsid w:val="006376CA"/>
    <w:rsid w:val="0065399F"/>
    <w:rsid w:val="00654BF1"/>
    <w:rsid w:val="00660808"/>
    <w:rsid w:val="00664E0C"/>
    <w:rsid w:val="00677193"/>
    <w:rsid w:val="0068536B"/>
    <w:rsid w:val="00691D56"/>
    <w:rsid w:val="006A3476"/>
    <w:rsid w:val="006A551F"/>
    <w:rsid w:val="006A58A2"/>
    <w:rsid w:val="006A6638"/>
    <w:rsid w:val="006B3120"/>
    <w:rsid w:val="006B34D5"/>
    <w:rsid w:val="006B59E8"/>
    <w:rsid w:val="006F060C"/>
    <w:rsid w:val="006F4F58"/>
    <w:rsid w:val="006F6CA4"/>
    <w:rsid w:val="0070092C"/>
    <w:rsid w:val="007028A1"/>
    <w:rsid w:val="00711BBE"/>
    <w:rsid w:val="00713900"/>
    <w:rsid w:val="00722EAF"/>
    <w:rsid w:val="007244D0"/>
    <w:rsid w:val="00726AF1"/>
    <w:rsid w:val="0073269D"/>
    <w:rsid w:val="0075605E"/>
    <w:rsid w:val="00765CD6"/>
    <w:rsid w:val="00775E98"/>
    <w:rsid w:val="00786F16"/>
    <w:rsid w:val="007960EA"/>
    <w:rsid w:val="00797FBA"/>
    <w:rsid w:val="007A0C15"/>
    <w:rsid w:val="007A6205"/>
    <w:rsid w:val="007B6A73"/>
    <w:rsid w:val="007B7649"/>
    <w:rsid w:val="007D7BC8"/>
    <w:rsid w:val="007F410D"/>
    <w:rsid w:val="007F48A8"/>
    <w:rsid w:val="007F72DD"/>
    <w:rsid w:val="008059ED"/>
    <w:rsid w:val="008075DA"/>
    <w:rsid w:val="00807619"/>
    <w:rsid w:val="00820FEB"/>
    <w:rsid w:val="00826FF9"/>
    <w:rsid w:val="008410AA"/>
    <w:rsid w:val="00843176"/>
    <w:rsid w:val="0084598E"/>
    <w:rsid w:val="00846B42"/>
    <w:rsid w:val="00847386"/>
    <w:rsid w:val="00851CD2"/>
    <w:rsid w:val="008607AB"/>
    <w:rsid w:val="00876731"/>
    <w:rsid w:val="00881E6D"/>
    <w:rsid w:val="008908B4"/>
    <w:rsid w:val="00896097"/>
    <w:rsid w:val="008A0012"/>
    <w:rsid w:val="008A3F74"/>
    <w:rsid w:val="008A5C32"/>
    <w:rsid w:val="008B0B94"/>
    <w:rsid w:val="008B28E4"/>
    <w:rsid w:val="008D0C0F"/>
    <w:rsid w:val="008D4379"/>
    <w:rsid w:val="008D4714"/>
    <w:rsid w:val="008D6C5D"/>
    <w:rsid w:val="008E1C1E"/>
    <w:rsid w:val="008E7053"/>
    <w:rsid w:val="008E7D9A"/>
    <w:rsid w:val="008F2EFF"/>
    <w:rsid w:val="00907532"/>
    <w:rsid w:val="009100F4"/>
    <w:rsid w:val="00912566"/>
    <w:rsid w:val="00912C0A"/>
    <w:rsid w:val="00916376"/>
    <w:rsid w:val="00930F73"/>
    <w:rsid w:val="00933387"/>
    <w:rsid w:val="00934B79"/>
    <w:rsid w:val="00947545"/>
    <w:rsid w:val="009537C3"/>
    <w:rsid w:val="00955D62"/>
    <w:rsid w:val="00961243"/>
    <w:rsid w:val="009622EF"/>
    <w:rsid w:val="0097282D"/>
    <w:rsid w:val="009740F3"/>
    <w:rsid w:val="00982B28"/>
    <w:rsid w:val="00993D8C"/>
    <w:rsid w:val="00995FF2"/>
    <w:rsid w:val="009A4BAE"/>
    <w:rsid w:val="009B0E4A"/>
    <w:rsid w:val="009B10A5"/>
    <w:rsid w:val="009B70D0"/>
    <w:rsid w:val="009C0FB8"/>
    <w:rsid w:val="009C24BB"/>
    <w:rsid w:val="009D0A35"/>
    <w:rsid w:val="009D1F66"/>
    <w:rsid w:val="009D5908"/>
    <w:rsid w:val="009D668D"/>
    <w:rsid w:val="009D6A45"/>
    <w:rsid w:val="009F5ECA"/>
    <w:rsid w:val="009F7970"/>
    <w:rsid w:val="00A0414E"/>
    <w:rsid w:val="00A10F4F"/>
    <w:rsid w:val="00A218CC"/>
    <w:rsid w:val="00A27639"/>
    <w:rsid w:val="00A3047E"/>
    <w:rsid w:val="00A30D20"/>
    <w:rsid w:val="00A312DA"/>
    <w:rsid w:val="00A43982"/>
    <w:rsid w:val="00A50F36"/>
    <w:rsid w:val="00A53F55"/>
    <w:rsid w:val="00A55613"/>
    <w:rsid w:val="00A61373"/>
    <w:rsid w:val="00A64C75"/>
    <w:rsid w:val="00A74793"/>
    <w:rsid w:val="00A93E24"/>
    <w:rsid w:val="00AA0651"/>
    <w:rsid w:val="00AB7F3B"/>
    <w:rsid w:val="00AC2499"/>
    <w:rsid w:val="00AC4303"/>
    <w:rsid w:val="00AD580C"/>
    <w:rsid w:val="00B04D5D"/>
    <w:rsid w:val="00B12036"/>
    <w:rsid w:val="00B14DBE"/>
    <w:rsid w:val="00B27579"/>
    <w:rsid w:val="00B30C3E"/>
    <w:rsid w:val="00B33554"/>
    <w:rsid w:val="00B379E2"/>
    <w:rsid w:val="00B40A3C"/>
    <w:rsid w:val="00B52898"/>
    <w:rsid w:val="00B56016"/>
    <w:rsid w:val="00B578E6"/>
    <w:rsid w:val="00B70BBE"/>
    <w:rsid w:val="00B74FB4"/>
    <w:rsid w:val="00B777E5"/>
    <w:rsid w:val="00B8711C"/>
    <w:rsid w:val="00B907AD"/>
    <w:rsid w:val="00B913BF"/>
    <w:rsid w:val="00BA103D"/>
    <w:rsid w:val="00BA3542"/>
    <w:rsid w:val="00BA3E3A"/>
    <w:rsid w:val="00BB2992"/>
    <w:rsid w:val="00BC53DA"/>
    <w:rsid w:val="00BD2451"/>
    <w:rsid w:val="00BD5BF8"/>
    <w:rsid w:val="00BE4085"/>
    <w:rsid w:val="00BF0924"/>
    <w:rsid w:val="00BF2928"/>
    <w:rsid w:val="00C01695"/>
    <w:rsid w:val="00C04E7F"/>
    <w:rsid w:val="00C10B5F"/>
    <w:rsid w:val="00C21CA3"/>
    <w:rsid w:val="00C25DA3"/>
    <w:rsid w:val="00C333FE"/>
    <w:rsid w:val="00C34224"/>
    <w:rsid w:val="00C370CD"/>
    <w:rsid w:val="00C37871"/>
    <w:rsid w:val="00C445B9"/>
    <w:rsid w:val="00C44E1C"/>
    <w:rsid w:val="00C46FB2"/>
    <w:rsid w:val="00C53801"/>
    <w:rsid w:val="00C642D7"/>
    <w:rsid w:val="00C64463"/>
    <w:rsid w:val="00C65D18"/>
    <w:rsid w:val="00C71530"/>
    <w:rsid w:val="00C72208"/>
    <w:rsid w:val="00C77850"/>
    <w:rsid w:val="00C83D64"/>
    <w:rsid w:val="00C860F3"/>
    <w:rsid w:val="00C87713"/>
    <w:rsid w:val="00CA020D"/>
    <w:rsid w:val="00CA2661"/>
    <w:rsid w:val="00CA7A9C"/>
    <w:rsid w:val="00CB06CA"/>
    <w:rsid w:val="00CB0BE2"/>
    <w:rsid w:val="00CB5AC0"/>
    <w:rsid w:val="00CB64AD"/>
    <w:rsid w:val="00CC6F78"/>
    <w:rsid w:val="00CD3846"/>
    <w:rsid w:val="00CE346F"/>
    <w:rsid w:val="00CF3E3E"/>
    <w:rsid w:val="00CF4873"/>
    <w:rsid w:val="00D07567"/>
    <w:rsid w:val="00D07657"/>
    <w:rsid w:val="00D220E8"/>
    <w:rsid w:val="00D271D9"/>
    <w:rsid w:val="00D307E9"/>
    <w:rsid w:val="00D331A8"/>
    <w:rsid w:val="00D34E84"/>
    <w:rsid w:val="00D416E2"/>
    <w:rsid w:val="00D52BD7"/>
    <w:rsid w:val="00D61B1C"/>
    <w:rsid w:val="00D63A80"/>
    <w:rsid w:val="00D67B36"/>
    <w:rsid w:val="00D7439D"/>
    <w:rsid w:val="00D775BC"/>
    <w:rsid w:val="00D918CA"/>
    <w:rsid w:val="00D95445"/>
    <w:rsid w:val="00D95AB8"/>
    <w:rsid w:val="00DB295F"/>
    <w:rsid w:val="00DD61F7"/>
    <w:rsid w:val="00DE69FD"/>
    <w:rsid w:val="00E02B7E"/>
    <w:rsid w:val="00E060BE"/>
    <w:rsid w:val="00E142C8"/>
    <w:rsid w:val="00E419CC"/>
    <w:rsid w:val="00E42C78"/>
    <w:rsid w:val="00E47836"/>
    <w:rsid w:val="00E50D95"/>
    <w:rsid w:val="00E566BF"/>
    <w:rsid w:val="00E56EFB"/>
    <w:rsid w:val="00E715FC"/>
    <w:rsid w:val="00E753FE"/>
    <w:rsid w:val="00E80455"/>
    <w:rsid w:val="00E82AA5"/>
    <w:rsid w:val="00E86374"/>
    <w:rsid w:val="00E8648E"/>
    <w:rsid w:val="00E970AD"/>
    <w:rsid w:val="00EA48B3"/>
    <w:rsid w:val="00EA4A75"/>
    <w:rsid w:val="00EA6631"/>
    <w:rsid w:val="00EA6D87"/>
    <w:rsid w:val="00EB1285"/>
    <w:rsid w:val="00EC4C3E"/>
    <w:rsid w:val="00ED3CB8"/>
    <w:rsid w:val="00ED3D36"/>
    <w:rsid w:val="00EE09D8"/>
    <w:rsid w:val="00EE1F71"/>
    <w:rsid w:val="00EE202A"/>
    <w:rsid w:val="00EE2333"/>
    <w:rsid w:val="00EE48F4"/>
    <w:rsid w:val="00EE490C"/>
    <w:rsid w:val="00EE6DBC"/>
    <w:rsid w:val="00EE7922"/>
    <w:rsid w:val="00EF02A4"/>
    <w:rsid w:val="00EF2C28"/>
    <w:rsid w:val="00EF3ED0"/>
    <w:rsid w:val="00EF6521"/>
    <w:rsid w:val="00F01766"/>
    <w:rsid w:val="00F051F2"/>
    <w:rsid w:val="00F234BC"/>
    <w:rsid w:val="00F30868"/>
    <w:rsid w:val="00F33417"/>
    <w:rsid w:val="00F44014"/>
    <w:rsid w:val="00F50ACA"/>
    <w:rsid w:val="00F60116"/>
    <w:rsid w:val="00F65254"/>
    <w:rsid w:val="00F74A92"/>
    <w:rsid w:val="00F921DA"/>
    <w:rsid w:val="00F975C8"/>
    <w:rsid w:val="00FB3EE5"/>
    <w:rsid w:val="00FF0B76"/>
    <w:rsid w:val="00FF70EC"/>
    <w:rsid w:val="010557BB"/>
    <w:rsid w:val="01BE679F"/>
    <w:rsid w:val="029111B7"/>
    <w:rsid w:val="04C44C69"/>
    <w:rsid w:val="06122D8C"/>
    <w:rsid w:val="07826349"/>
    <w:rsid w:val="08FD288F"/>
    <w:rsid w:val="0A391927"/>
    <w:rsid w:val="0ADB5552"/>
    <w:rsid w:val="0BD3080F"/>
    <w:rsid w:val="0C59676E"/>
    <w:rsid w:val="0D807DD5"/>
    <w:rsid w:val="0E0E5022"/>
    <w:rsid w:val="0E2714F1"/>
    <w:rsid w:val="0FD7330E"/>
    <w:rsid w:val="0FDF6FA3"/>
    <w:rsid w:val="0FE84FC6"/>
    <w:rsid w:val="10813F64"/>
    <w:rsid w:val="11AC419D"/>
    <w:rsid w:val="11E074F1"/>
    <w:rsid w:val="122F7D18"/>
    <w:rsid w:val="12CA46B9"/>
    <w:rsid w:val="145131F9"/>
    <w:rsid w:val="172C2866"/>
    <w:rsid w:val="174C567A"/>
    <w:rsid w:val="194458BB"/>
    <w:rsid w:val="19892B6F"/>
    <w:rsid w:val="1B196138"/>
    <w:rsid w:val="1BB802B2"/>
    <w:rsid w:val="1D7910A8"/>
    <w:rsid w:val="1DF7219D"/>
    <w:rsid w:val="1FA219F4"/>
    <w:rsid w:val="1FD0617E"/>
    <w:rsid w:val="1FFD5BE1"/>
    <w:rsid w:val="20D56820"/>
    <w:rsid w:val="23505211"/>
    <w:rsid w:val="28060628"/>
    <w:rsid w:val="287B21B7"/>
    <w:rsid w:val="28F9732D"/>
    <w:rsid w:val="29117C87"/>
    <w:rsid w:val="29FA2384"/>
    <w:rsid w:val="2B281F5B"/>
    <w:rsid w:val="2C3661C2"/>
    <w:rsid w:val="2C5E3272"/>
    <w:rsid w:val="2CBF0D6A"/>
    <w:rsid w:val="2D5A0BB2"/>
    <w:rsid w:val="2D7D7B3B"/>
    <w:rsid w:val="2DE93897"/>
    <w:rsid w:val="2E5966A8"/>
    <w:rsid w:val="2EA954B9"/>
    <w:rsid w:val="2EFB5E8A"/>
    <w:rsid w:val="2F967731"/>
    <w:rsid w:val="302010C5"/>
    <w:rsid w:val="309E326A"/>
    <w:rsid w:val="346A7F0E"/>
    <w:rsid w:val="354448D2"/>
    <w:rsid w:val="361E0897"/>
    <w:rsid w:val="361F094D"/>
    <w:rsid w:val="388C08AF"/>
    <w:rsid w:val="3A304E06"/>
    <w:rsid w:val="3A5F277A"/>
    <w:rsid w:val="3AFF50AB"/>
    <w:rsid w:val="3B0D4626"/>
    <w:rsid w:val="3BBF23BA"/>
    <w:rsid w:val="3BC75399"/>
    <w:rsid w:val="3BE5F0E5"/>
    <w:rsid w:val="3CEFD51C"/>
    <w:rsid w:val="3CF768D0"/>
    <w:rsid w:val="3D0F0DBB"/>
    <w:rsid w:val="3EBE7869"/>
    <w:rsid w:val="413A7A41"/>
    <w:rsid w:val="42477F55"/>
    <w:rsid w:val="42916204"/>
    <w:rsid w:val="42F331CB"/>
    <w:rsid w:val="432935FB"/>
    <w:rsid w:val="43751D48"/>
    <w:rsid w:val="43934964"/>
    <w:rsid w:val="446F031D"/>
    <w:rsid w:val="447C0EA6"/>
    <w:rsid w:val="44AA46EF"/>
    <w:rsid w:val="4560512E"/>
    <w:rsid w:val="460F2F3F"/>
    <w:rsid w:val="47FB55B1"/>
    <w:rsid w:val="48162000"/>
    <w:rsid w:val="483A3D5A"/>
    <w:rsid w:val="49C04823"/>
    <w:rsid w:val="4ABC7F27"/>
    <w:rsid w:val="4BAB4662"/>
    <w:rsid w:val="4C937F2C"/>
    <w:rsid w:val="4C9E4810"/>
    <w:rsid w:val="4D64493F"/>
    <w:rsid w:val="4DDD27D8"/>
    <w:rsid w:val="4EA12265"/>
    <w:rsid w:val="4F3C69EA"/>
    <w:rsid w:val="4F4C366E"/>
    <w:rsid w:val="4F5038EB"/>
    <w:rsid w:val="4FF7FEB1"/>
    <w:rsid w:val="502F7E40"/>
    <w:rsid w:val="50897424"/>
    <w:rsid w:val="52297E7D"/>
    <w:rsid w:val="53A34D73"/>
    <w:rsid w:val="548E5BD3"/>
    <w:rsid w:val="55233361"/>
    <w:rsid w:val="55AF00EA"/>
    <w:rsid w:val="576158DF"/>
    <w:rsid w:val="57F41094"/>
    <w:rsid w:val="59671BAF"/>
    <w:rsid w:val="5A8D0F12"/>
    <w:rsid w:val="5B100CC9"/>
    <w:rsid w:val="5B643A7A"/>
    <w:rsid w:val="5B9B2A5E"/>
    <w:rsid w:val="5BD742DA"/>
    <w:rsid w:val="5C3900C0"/>
    <w:rsid w:val="5D7816DC"/>
    <w:rsid w:val="5DD4E7D7"/>
    <w:rsid w:val="5DFF50B0"/>
    <w:rsid w:val="5E560A23"/>
    <w:rsid w:val="5EC40E60"/>
    <w:rsid w:val="5ED0216C"/>
    <w:rsid w:val="5FAD4336"/>
    <w:rsid w:val="5FBFB31D"/>
    <w:rsid w:val="60A86D96"/>
    <w:rsid w:val="61062A48"/>
    <w:rsid w:val="61A5547B"/>
    <w:rsid w:val="62981DBE"/>
    <w:rsid w:val="62CB7062"/>
    <w:rsid w:val="64323FC8"/>
    <w:rsid w:val="65002C31"/>
    <w:rsid w:val="650A3ED3"/>
    <w:rsid w:val="66896DE0"/>
    <w:rsid w:val="66CF31F4"/>
    <w:rsid w:val="687239C3"/>
    <w:rsid w:val="6901695D"/>
    <w:rsid w:val="69211374"/>
    <w:rsid w:val="69BE2E48"/>
    <w:rsid w:val="69D52BAB"/>
    <w:rsid w:val="6A013736"/>
    <w:rsid w:val="6A9939F8"/>
    <w:rsid w:val="6B5C1782"/>
    <w:rsid w:val="6C2B34A3"/>
    <w:rsid w:val="6D99AD9F"/>
    <w:rsid w:val="6DFB43E3"/>
    <w:rsid w:val="6E271627"/>
    <w:rsid w:val="6E6D0463"/>
    <w:rsid w:val="6EB53B3F"/>
    <w:rsid w:val="6EB66CDA"/>
    <w:rsid w:val="6F7FB4E8"/>
    <w:rsid w:val="6FEF7D55"/>
    <w:rsid w:val="6FFFCC82"/>
    <w:rsid w:val="70684292"/>
    <w:rsid w:val="70B66B9C"/>
    <w:rsid w:val="72DF0729"/>
    <w:rsid w:val="735DD912"/>
    <w:rsid w:val="739DAE9C"/>
    <w:rsid w:val="73C23F45"/>
    <w:rsid w:val="75307727"/>
    <w:rsid w:val="75EE728E"/>
    <w:rsid w:val="75FED9DA"/>
    <w:rsid w:val="7642022B"/>
    <w:rsid w:val="765D0DBB"/>
    <w:rsid w:val="76994237"/>
    <w:rsid w:val="76A8109B"/>
    <w:rsid w:val="76AD707F"/>
    <w:rsid w:val="772A3AED"/>
    <w:rsid w:val="7767DAED"/>
    <w:rsid w:val="779DD289"/>
    <w:rsid w:val="77A72ED2"/>
    <w:rsid w:val="77C54DB8"/>
    <w:rsid w:val="78892A46"/>
    <w:rsid w:val="78F900F5"/>
    <w:rsid w:val="794819D5"/>
    <w:rsid w:val="796802C8"/>
    <w:rsid w:val="79D908C0"/>
    <w:rsid w:val="7ABD02E5"/>
    <w:rsid w:val="7AD7BC0B"/>
    <w:rsid w:val="7B403096"/>
    <w:rsid w:val="7BD5F2F7"/>
    <w:rsid w:val="7BFF1416"/>
    <w:rsid w:val="7CC07639"/>
    <w:rsid w:val="7CF70AA8"/>
    <w:rsid w:val="7D3224EE"/>
    <w:rsid w:val="7D32706D"/>
    <w:rsid w:val="7D3B66EE"/>
    <w:rsid w:val="7DBFD069"/>
    <w:rsid w:val="7DFD57BA"/>
    <w:rsid w:val="7E097883"/>
    <w:rsid w:val="7E2FB7F4"/>
    <w:rsid w:val="7E7A79A2"/>
    <w:rsid w:val="7F1B913B"/>
    <w:rsid w:val="7F1F5146"/>
    <w:rsid w:val="7F73E782"/>
    <w:rsid w:val="7FA62C7C"/>
    <w:rsid w:val="7FBF58D5"/>
    <w:rsid w:val="7FE751FB"/>
    <w:rsid w:val="96AD8B88"/>
    <w:rsid w:val="A743FFFE"/>
    <w:rsid w:val="AC9F528D"/>
    <w:rsid w:val="AFBF8E00"/>
    <w:rsid w:val="B4FDFB96"/>
    <w:rsid w:val="BB9E2B11"/>
    <w:rsid w:val="BEFFF662"/>
    <w:rsid w:val="BFEF2C64"/>
    <w:rsid w:val="CF770EA1"/>
    <w:rsid w:val="CF7E574F"/>
    <w:rsid w:val="D5DD2C20"/>
    <w:rsid w:val="D777F492"/>
    <w:rsid w:val="DEFE1C27"/>
    <w:rsid w:val="DF7B33D3"/>
    <w:rsid w:val="DFEFABC3"/>
    <w:rsid w:val="E3D79952"/>
    <w:rsid w:val="E733D04F"/>
    <w:rsid w:val="EB3F3442"/>
    <w:rsid w:val="EBFB894A"/>
    <w:rsid w:val="EDFB8510"/>
    <w:rsid w:val="EEEFEA04"/>
    <w:rsid w:val="EF7B5D2E"/>
    <w:rsid w:val="EFFEA383"/>
    <w:rsid w:val="F2D37FE9"/>
    <w:rsid w:val="F2DF040E"/>
    <w:rsid w:val="F4F76192"/>
    <w:rsid w:val="F6FF1A1D"/>
    <w:rsid w:val="F9DB1A14"/>
    <w:rsid w:val="FBBE6F8B"/>
    <w:rsid w:val="FBBF85AE"/>
    <w:rsid w:val="FDFF60AC"/>
    <w:rsid w:val="FE86BABA"/>
    <w:rsid w:val="FEBBE101"/>
    <w:rsid w:val="FEED6CA1"/>
    <w:rsid w:val="FF87912A"/>
    <w:rsid w:val="FFBFA32A"/>
    <w:rsid w:val="FFDF3A50"/>
    <w:rsid w:val="FFEED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05" w:right="348"/>
      <w:jc w:val="center"/>
      <w:outlineLvl w:val="0"/>
    </w:pPr>
    <w:rPr>
      <w:rFonts w:ascii="Z@RBC03.tmp" w:hAnsi="Z@RBC03.tmp" w:eastAsia="Z@RBC03.tmp" w:cs="Z@RBC03.tmp"/>
      <w:sz w:val="44"/>
      <w:szCs w:val="44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0"/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2"/>
      <w:szCs w:val="24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Body Text 2"/>
    <w:basedOn w:val="1"/>
    <w:next w:val="1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1">
    <w:name w:val="Body Text First Indent 2"/>
    <w:basedOn w:val="6"/>
    <w:next w:val="1"/>
    <w:unhideWhenUsed/>
    <w:qFormat/>
    <w:uiPriority w:val="99"/>
    <w:pPr>
      <w:spacing w:beforeLines="0" w:afterLines="0"/>
      <w:ind w:firstLine="420"/>
    </w:pPr>
    <w:rPr>
      <w:rFonts w:hint="default"/>
      <w:sz w:val="32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hint="eastAsia" w:ascii="宋体" w:hAnsi="宋体" w:eastAsia="宋体" w:cs="宋体"/>
      <w:kern w:val="0"/>
      <w:sz w:val="32"/>
      <w:szCs w:val="24"/>
    </w:rPr>
  </w:style>
  <w:style w:type="paragraph" w:styleId="13">
    <w:name w:val="Title"/>
    <w:basedOn w:val="1"/>
    <w:link w:val="26"/>
    <w:qFormat/>
    <w:uiPriority w:val="1"/>
    <w:pPr>
      <w:spacing w:before="13"/>
      <w:ind w:left="724" w:right="883"/>
      <w:jc w:val="center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14">
    <w:name w:val="annotation subject"/>
    <w:basedOn w:val="4"/>
    <w:next w:val="4"/>
    <w:link w:val="27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autoSpaceDE/>
      <w:autoSpaceDN/>
      <w:adjustRightInd w:val="0"/>
      <w:spacing w:line="312" w:lineRule="atLeast"/>
      <w:jc w:val="both"/>
      <w:textAlignment w:val="baseline"/>
    </w:pPr>
    <w:rPr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22"/>
    <w:rPr>
      <w:rFonts w:ascii="仿宋_GB2312" w:hAnsi="仿宋_GB2312" w:eastAsia="仿宋_GB2312"/>
      <w:bCs/>
      <w:sz w:val="28"/>
      <w:szCs w:val="28"/>
    </w:rPr>
  </w:style>
  <w:style w:type="character" w:styleId="19">
    <w:name w:val="page number"/>
    <w:qFormat/>
    <w:uiPriority w:val="0"/>
  </w:style>
  <w:style w:type="character" w:styleId="20">
    <w:name w:val="Emphasis"/>
    <w:qFormat/>
    <w:uiPriority w:val="20"/>
    <w:rPr>
      <w:i/>
    </w:rPr>
  </w:style>
  <w:style w:type="character" w:styleId="21">
    <w:name w:val="annotation reference"/>
    <w:unhideWhenUsed/>
    <w:qFormat/>
    <w:uiPriority w:val="0"/>
    <w:rPr>
      <w:sz w:val="21"/>
      <w:szCs w:val="21"/>
    </w:rPr>
  </w:style>
  <w:style w:type="character" w:customStyle="1" w:styleId="22">
    <w:name w:val="批注文字 字符"/>
    <w:link w:val="4"/>
    <w:semiHidden/>
    <w:qFormat/>
    <w:uiPriority w:val="0"/>
    <w:rPr>
      <w:rFonts w:ascii="新宋体" w:hAnsi="新宋体" w:eastAsia="新宋体" w:cs="新宋体"/>
    </w:rPr>
  </w:style>
  <w:style w:type="character" w:customStyle="1" w:styleId="23">
    <w:name w:val="页眉 字符"/>
    <w:link w:val="7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4">
    <w:name w:val="批注框文本 字符"/>
    <w:link w:val="8"/>
    <w:semiHidden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5">
    <w:name w:val="页脚 字符"/>
    <w:link w:val="9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6">
    <w:name w:val="标题 字符"/>
    <w:link w:val="13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customStyle="1" w:styleId="27">
    <w:name w:val="批注主题 字符"/>
    <w:link w:val="14"/>
    <w:semiHidden/>
    <w:qFormat/>
    <w:uiPriority w:val="99"/>
    <w:rPr>
      <w:rFonts w:ascii="新宋体" w:hAnsi="新宋体" w:eastAsia="新宋体" w:cs="新宋体"/>
      <w:b/>
      <w:bCs/>
    </w:rPr>
  </w:style>
  <w:style w:type="paragraph" w:customStyle="1" w:styleId="28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table" w:customStyle="1" w:styleId="29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34"/>
    <w:pPr>
      <w:spacing w:before="190"/>
      <w:ind w:left="106" w:hanging="332"/>
    </w:pPr>
  </w:style>
  <w:style w:type="paragraph" w:customStyle="1" w:styleId="31">
    <w:name w:val="Table Paragraph"/>
    <w:basedOn w:val="1"/>
    <w:qFormat/>
    <w:uiPriority w:val="1"/>
  </w:style>
  <w:style w:type="table" w:customStyle="1" w:styleId="32">
    <w:name w:val="网格型1"/>
    <w:basedOn w:val="15"/>
    <w:qFormat/>
    <w:uiPriority w:val="59"/>
    <w:pPr>
      <w:widowControl/>
      <w:autoSpaceDE/>
      <w:autoSpaceDN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Revision"/>
    <w:semiHidden/>
    <w:qFormat/>
    <w:uiPriority w:val="99"/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35">
    <w:name w:val="apple-style-span"/>
    <w:qFormat/>
    <w:uiPriority w:val="0"/>
  </w:style>
  <w:style w:type="paragraph" w:customStyle="1" w:styleId="36">
    <w:name w:val="_Style 35"/>
    <w:unhideWhenUsed/>
    <w:qFormat/>
    <w:uiPriority w:val="99"/>
    <w:rPr>
      <w:rFonts w:ascii="新宋体" w:hAnsi="新宋体" w:eastAsia="新宋体" w:cs="新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2</Pages>
  <Words>9186</Words>
  <Characters>9335</Characters>
  <Lines>63</Lines>
  <Paragraphs>17</Paragraphs>
  <TotalTime>98</TotalTime>
  <ScaleCrop>false</ScaleCrop>
  <LinksUpToDate>false</LinksUpToDate>
  <CharactersWithSpaces>9371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2024-02-08T07:41:00Z</dcterms:created>
  <dc:creator>黄晓蓉:套红</dc:creator>
  <cp:lastModifiedBy>webword_2702270502</cp:lastModifiedBy>
  <cp:lastPrinted>2025-08-20T11:00:00Z</cp:lastPrinted>
  <dcterms:modified xsi:type="dcterms:W3CDTF">2025-08-29T11:54:52Z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2022-01-15T16:00:00Z</vt:filetime>
  </property>
  <property fmtid="{D5CDD505-2E9C-101B-9397-08002B2CF9AE}" pid="3" name="LastSaved">
    <vt:filetime>2023-12-25T16:00:00Z</vt:filetime>
  </property>
  <property fmtid="{D5CDD505-2E9C-101B-9397-08002B2CF9AE}" pid="4" name="KSOProductBuildVer">
    <vt:lpwstr>2052-0.0.0.0</vt:lpwstr>
  </property>
  <property fmtid="{D5CDD505-2E9C-101B-9397-08002B2CF9AE}" pid="5" name="ICV">
    <vt:lpwstr>9A609B1901F4A8338C24B168ECA38531_43</vt:lpwstr>
  </property>
  <property fmtid="{D5CDD505-2E9C-101B-9397-08002B2CF9AE}" pid="6" name="KSOTemplateDocerSaveRecord">
    <vt:lpwstr>eyJoZGlkIjoiNDU2YWFjMjQwN2FmNzVjNjBkNzM5NjVmZTQ0YzcxNjQifQ==</vt:lpwstr>
  </property>
</Properties>
</file>