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F38CD">
      <w:pPr>
        <w:spacing w:before="46" w:line="360" w:lineRule="auto"/>
        <w:rPr>
          <w:del w:id="0" w:author="龚婷婷:排版印发" w:date="2025-11-26T15:15:28Z"/>
          <w:rFonts w:hint="eastAsia" w:ascii="黑体" w:hAnsi="黑体" w:eastAsia="黑体" w:cs="黑体"/>
          <w:b w:val="0"/>
          <w:bCs w:val="0"/>
          <w:snapToGrid/>
          <w:color w:val="000000"/>
          <w:kern w:val="0"/>
          <w:sz w:val="32"/>
          <w:szCs w:val="32"/>
          <w:lang w:val="en-US" w:eastAsia="zh-CN" w:bidi="ar"/>
          <w:rPrChange w:id="1" w:author="龚婷婷:排版印发" w:date="2025-11-26T15:15:45Z">
            <w:rPr>
              <w:del w:id="2" w:author="龚婷婷:排版印发" w:date="2025-11-26T15:15:28Z"/>
              <w:rFonts w:hint="eastAsia" w:ascii="仿宋_GB2312" w:hAnsi="仿宋_GB2312" w:eastAsia="仿宋_GB2312" w:cs="仿宋_GB2312"/>
              <w:b w:val="0"/>
              <w:bCs w:val="0"/>
              <w:snapToGrid/>
              <w:color w:val="000000"/>
              <w:kern w:val="0"/>
              <w:sz w:val="30"/>
              <w:szCs w:val="30"/>
              <w:lang w:val="en-US" w:eastAsia="zh-CN" w:bidi="ar"/>
            </w:rPr>
          </w:rPrChange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0"/>
          <w:sz w:val="32"/>
          <w:szCs w:val="32"/>
          <w:lang w:val="en-US" w:eastAsia="zh-CN" w:bidi="ar"/>
          <w:rPrChange w:id="3" w:author="龚婷婷:排版印发" w:date="2025-11-26T15:15:45Z">
            <w:rPr>
              <w:rFonts w:hint="eastAsia" w:ascii="仿宋_GB2312" w:hAnsi="仿宋_GB2312" w:eastAsia="仿宋_GB2312" w:cs="仿宋_GB2312"/>
              <w:b w:val="0"/>
              <w:bCs w:val="0"/>
              <w:snapToGrid/>
              <w:color w:val="000000"/>
              <w:kern w:val="0"/>
              <w:sz w:val="30"/>
              <w:szCs w:val="30"/>
              <w:lang w:val="en-US" w:eastAsia="zh-CN" w:bidi="ar"/>
            </w:rPr>
          </w:rPrChange>
        </w:rPr>
        <w:t>附件2</w:t>
      </w:r>
    </w:p>
    <w:p w14:paraId="617C78C8">
      <w:pPr>
        <w:spacing w:before="46" w:line="360" w:lineRule="auto"/>
        <w:rPr>
          <w:rFonts w:hint="eastAsia" w:ascii="黑体" w:hAnsi="黑体" w:eastAsia="黑体" w:cs="黑体"/>
          <w:b w:val="0"/>
          <w:bCs w:val="0"/>
          <w:snapToGrid/>
          <w:color w:val="000000"/>
          <w:kern w:val="0"/>
          <w:sz w:val="32"/>
          <w:szCs w:val="32"/>
          <w:lang w:val="en-US" w:eastAsia="zh-CN" w:bidi="ar"/>
          <w:rPrChange w:id="4" w:author="龚婷婷:排版印发" w:date="2025-11-26T15:15:45Z">
            <w:rPr>
              <w:rFonts w:hint="eastAsia" w:ascii="仿宋_GB2312" w:hAnsi="仿宋_GB2312" w:eastAsia="仿宋_GB2312" w:cs="仿宋_GB2312"/>
              <w:b w:val="0"/>
              <w:bCs w:val="0"/>
              <w:snapToGrid/>
              <w:color w:val="000000"/>
              <w:kern w:val="0"/>
              <w:sz w:val="30"/>
              <w:szCs w:val="30"/>
              <w:lang w:val="en-US" w:eastAsia="zh-CN" w:bidi="ar"/>
            </w:rPr>
          </w:rPrChange>
        </w:rPr>
      </w:pPr>
    </w:p>
    <w:bookmarkEnd w:id="0"/>
    <w:p w14:paraId="303CD1B6">
      <w:pPr>
        <w:spacing w:before="46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0"/>
          <w:sz w:val="36"/>
          <w:szCs w:val="36"/>
          <w:lang w:val="en-US" w:eastAsia="zh-CN" w:bidi="ar"/>
          <w:rPrChange w:id="5" w:author="龚婷婷:排版印发" w:date="2025-11-26T15:15:39Z">
            <w:rPr>
              <w:rFonts w:hint="eastAsia" w:ascii="华文中宋" w:hAnsi="华文中宋" w:eastAsia="华文中宋" w:cs="华文中宋"/>
              <w:b/>
              <w:bCs/>
              <w:snapToGrid/>
              <w:color w:val="000000"/>
              <w:kern w:val="0"/>
              <w:sz w:val="30"/>
              <w:szCs w:val="30"/>
              <w:lang w:val="en-US" w:eastAsia="zh-CN" w:bidi="ar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0"/>
          <w:sz w:val="36"/>
          <w:szCs w:val="36"/>
          <w:lang w:val="en-US" w:eastAsia="zh-CN" w:bidi="ar"/>
          <w:rPrChange w:id="6" w:author="龚婷婷:排版印发" w:date="2025-11-26T15:15:39Z">
            <w:rPr>
              <w:rFonts w:hint="eastAsia" w:ascii="华文中宋" w:hAnsi="华文中宋" w:eastAsia="华文中宋" w:cs="华文中宋"/>
              <w:b/>
              <w:bCs/>
              <w:snapToGrid/>
              <w:color w:val="000000"/>
              <w:kern w:val="0"/>
              <w:sz w:val="30"/>
              <w:szCs w:val="30"/>
              <w:lang w:val="en-US" w:eastAsia="zh-CN" w:bidi="ar"/>
            </w:rPr>
          </w:rPrChange>
        </w:rPr>
        <w:t>都市现代农业建设项目（市属项目）绩效目标表</w:t>
      </w:r>
    </w:p>
    <w:tbl>
      <w:tblPr>
        <w:tblStyle w:val="7"/>
        <w:tblW w:w="8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106"/>
        <w:gridCol w:w="1717"/>
        <w:gridCol w:w="1919"/>
        <w:gridCol w:w="1244"/>
        <w:gridCol w:w="784"/>
        <w:gridCol w:w="1447"/>
      </w:tblGrid>
      <w:tr w14:paraId="02D62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30" w:type="dxa"/>
            <w:gridSpan w:val="2"/>
            <w:vAlign w:val="top"/>
          </w:tcPr>
          <w:p w14:paraId="39CF548E">
            <w:pPr>
              <w:spacing w:before="188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11" w:type="dxa"/>
            <w:gridSpan w:val="5"/>
            <w:vAlign w:val="bottom"/>
          </w:tcPr>
          <w:p w14:paraId="17B33AF3">
            <w:pPr>
              <w:pStyle w:val="8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光明长江生态水产养殖基地建设项目</w:t>
            </w:r>
          </w:p>
        </w:tc>
      </w:tr>
      <w:tr w14:paraId="38267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830" w:type="dxa"/>
            <w:gridSpan w:val="2"/>
            <w:vAlign w:val="top"/>
          </w:tcPr>
          <w:p w14:paraId="1CD521E1">
            <w:pPr>
              <w:spacing w:before="188"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7111" w:type="dxa"/>
            <w:gridSpan w:val="5"/>
            <w:vAlign w:val="bottom"/>
          </w:tcPr>
          <w:p w14:paraId="0B9ED5AD">
            <w:pPr>
              <w:pStyle w:val="8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光明食品集团上海崇明农场有限公司</w:t>
            </w:r>
          </w:p>
        </w:tc>
      </w:tr>
      <w:tr w14:paraId="1CF8C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830" w:type="dxa"/>
            <w:gridSpan w:val="2"/>
            <w:tcBorders>
              <w:bottom w:val="single" w:color="000000" w:sz="4" w:space="0"/>
            </w:tcBorders>
            <w:vAlign w:val="center"/>
          </w:tcPr>
          <w:p w14:paraId="27F87670">
            <w:pPr>
              <w:spacing w:before="65" w:line="22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1717" w:type="dxa"/>
            <w:tcBorders>
              <w:bottom w:val="single" w:color="000000" w:sz="4" w:space="0"/>
            </w:tcBorders>
            <w:vAlign w:val="center"/>
          </w:tcPr>
          <w:p w14:paraId="28E79FA6">
            <w:pPr>
              <w:spacing w:before="65" w:line="220" w:lineRule="auto"/>
              <w:ind w:firstLine="180" w:firstLineChars="100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项目投资总额</w:t>
            </w:r>
          </w:p>
        </w:tc>
        <w:tc>
          <w:tcPr>
            <w:tcW w:w="1919" w:type="dxa"/>
            <w:vAlign w:val="center"/>
          </w:tcPr>
          <w:p w14:paraId="3C4EB7AF">
            <w:pPr>
              <w:pStyle w:val="8"/>
              <w:ind w:firstLine="540" w:firstLineChars="3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2888.87</w:t>
            </w:r>
          </w:p>
        </w:tc>
        <w:tc>
          <w:tcPr>
            <w:tcW w:w="2028" w:type="dxa"/>
            <w:gridSpan w:val="2"/>
            <w:vAlign w:val="center"/>
          </w:tcPr>
          <w:p w14:paraId="7551A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8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市级财政补助计划</w:t>
            </w:r>
          </w:p>
        </w:tc>
        <w:tc>
          <w:tcPr>
            <w:tcW w:w="1447" w:type="dxa"/>
            <w:vAlign w:val="center"/>
          </w:tcPr>
          <w:p w14:paraId="1D360D8A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1151.67</w:t>
            </w:r>
          </w:p>
        </w:tc>
      </w:tr>
      <w:tr w14:paraId="41BFF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724" w:type="dxa"/>
            <w:tcBorders>
              <w:top w:val="nil"/>
            </w:tcBorders>
            <w:vAlign w:val="center"/>
          </w:tcPr>
          <w:p w14:paraId="3AD4BDAE">
            <w:pPr>
              <w:pStyle w:val="8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总体</w:t>
            </w:r>
          </w:p>
          <w:p w14:paraId="7018FF88">
            <w:pPr>
              <w:pStyle w:val="8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217" w:type="dxa"/>
            <w:gridSpan w:val="6"/>
            <w:vAlign w:val="center"/>
          </w:tcPr>
          <w:p w14:paraId="1D11A6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360" w:firstLineChars="2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新建设区域总面积2115亩，</w:t>
            </w:r>
            <w:del w:id="7" w:author="龚婷婷:排版印发" w:date="2025-11-26T15:15:02Z">
              <w:r>
                <w:rPr>
                  <w:rFonts w:hint="eastAsia" w:asciiTheme="minorEastAsia" w:hAnsiTheme="minorEastAsia" w:eastAsiaTheme="minorEastAsia" w:cstheme="minorEastAsia"/>
                  <w:sz w:val="18"/>
                  <w:szCs w:val="18"/>
                  <w:lang w:eastAsia="zh-CN"/>
                </w:rPr>
                <w:delText>净养殖面积1107.74亩，</w:delText>
              </w:r>
            </w:del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建设具有</w:t>
            </w:r>
            <w:ins w:id="8" w:author="龚婷婷:排版印发" w:date="2025-11-26T15:15:11Z">
              <w:r>
                <w:rPr>
                  <w:rFonts w:hint="eastAsia" w:asciiTheme="minorEastAsia" w:hAnsiTheme="minorEastAsia" w:eastAsiaTheme="minorEastAsia" w:cstheme="minorEastAsia"/>
                  <w:sz w:val="18"/>
                  <w:szCs w:val="18"/>
                  <w:lang w:eastAsia="zh"/>
                  <w:woUserID w:val="3"/>
                </w:rPr>
                <w:t>蟹</w:t>
              </w:r>
            </w:ins>
            <w:ins w:id="9" w:author="龚婷婷:排版印发" w:date="2025-11-26T15:15:15Z">
              <w:r>
                <w:rPr>
                  <w:rFonts w:hint="eastAsia" w:asciiTheme="minorEastAsia" w:hAnsiTheme="minorEastAsia" w:eastAsiaTheme="minorEastAsia" w:cstheme="minorEastAsia"/>
                  <w:sz w:val="18"/>
                  <w:szCs w:val="18"/>
                  <w:lang w:eastAsia="zh"/>
                  <w:woUserID w:val="3"/>
                </w:rPr>
                <w:t>苗</w:t>
              </w:r>
            </w:ins>
            <w:ins w:id="10" w:author="龚婷婷:排版印发" w:date="2025-11-26T15:15:18Z">
              <w:r>
                <w:rPr>
                  <w:rFonts w:hint="eastAsia" w:asciiTheme="minorEastAsia" w:hAnsiTheme="minorEastAsia" w:eastAsiaTheme="minorEastAsia" w:cstheme="minorEastAsia"/>
                  <w:sz w:val="18"/>
                  <w:szCs w:val="18"/>
                  <w:lang w:eastAsia="zh"/>
                  <w:woUserID w:val="3"/>
                </w:rPr>
                <w:t>区</w:t>
              </w:r>
            </w:ins>
            <w:ins w:id="11" w:author="龚婷婷:排版印发" w:date="2025-11-26T15:15:19Z">
              <w:r>
                <w:rPr>
                  <w:rFonts w:hint="eastAsia" w:asciiTheme="minorEastAsia" w:hAnsiTheme="minorEastAsia" w:eastAsiaTheme="minorEastAsia" w:cstheme="minorEastAsia"/>
                  <w:sz w:val="18"/>
                  <w:szCs w:val="18"/>
                  <w:lang w:eastAsia="zh"/>
                  <w:woUserID w:val="3"/>
                </w:rPr>
                <w:t>、</w:t>
              </w:r>
            </w:ins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成蟹养殖区、核心科研区、终端集成区的规模化、智慧化河蟹养殖基地，年产河蟹77.5吨。</w:t>
            </w:r>
          </w:p>
        </w:tc>
      </w:tr>
      <w:tr w14:paraId="54568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24" w:type="dxa"/>
            <w:vAlign w:val="center"/>
          </w:tcPr>
          <w:p w14:paraId="39A2A1A7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06" w:type="dxa"/>
            <w:vAlign w:val="center"/>
          </w:tcPr>
          <w:p w14:paraId="643E3AA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17" w:type="dxa"/>
            <w:vAlign w:val="center"/>
          </w:tcPr>
          <w:p w14:paraId="02704D3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63" w:type="dxa"/>
            <w:gridSpan w:val="2"/>
            <w:vAlign w:val="center"/>
          </w:tcPr>
          <w:p w14:paraId="61B8EFB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231" w:type="dxa"/>
            <w:gridSpan w:val="2"/>
            <w:vAlign w:val="center"/>
          </w:tcPr>
          <w:p w14:paraId="388737D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0FD9F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24" w:type="dxa"/>
            <w:vMerge w:val="restart"/>
            <w:tcBorders>
              <w:bottom w:val="nil"/>
            </w:tcBorders>
            <w:vAlign w:val="center"/>
          </w:tcPr>
          <w:p w14:paraId="3831560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绩</w:t>
            </w:r>
          </w:p>
          <w:p w14:paraId="192A123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效</w:t>
            </w:r>
          </w:p>
          <w:p w14:paraId="1AB272E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指</w:t>
            </w:r>
          </w:p>
          <w:p w14:paraId="613F0CD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center"/>
          </w:tcPr>
          <w:p w14:paraId="7F8BC6A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17" w:type="dxa"/>
            <w:vAlign w:val="center"/>
          </w:tcPr>
          <w:p w14:paraId="1E23DE5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3163" w:type="dxa"/>
            <w:gridSpan w:val="2"/>
            <w:vAlign w:val="center"/>
          </w:tcPr>
          <w:p w14:paraId="615E8E9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河蟹养殖成本</w:t>
            </w:r>
          </w:p>
        </w:tc>
        <w:tc>
          <w:tcPr>
            <w:tcW w:w="2231" w:type="dxa"/>
            <w:gridSpan w:val="2"/>
            <w:vAlign w:val="center"/>
          </w:tcPr>
          <w:p w14:paraId="40E5AA4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≤13万/吨</w:t>
            </w:r>
          </w:p>
        </w:tc>
      </w:tr>
      <w:tr w14:paraId="1FF8B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57289B99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tcBorders>
              <w:top w:val="nil"/>
              <w:bottom w:val="nil"/>
            </w:tcBorders>
            <w:vAlign w:val="center"/>
          </w:tcPr>
          <w:p w14:paraId="4AE58EE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Align w:val="center"/>
          </w:tcPr>
          <w:p w14:paraId="3A7C81B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3163" w:type="dxa"/>
            <w:gridSpan w:val="2"/>
            <w:vAlign w:val="center"/>
          </w:tcPr>
          <w:p w14:paraId="33A01C9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河蟹质量</w:t>
            </w:r>
          </w:p>
        </w:tc>
        <w:tc>
          <w:tcPr>
            <w:tcW w:w="2231" w:type="dxa"/>
            <w:gridSpan w:val="2"/>
            <w:vAlign w:val="center"/>
          </w:tcPr>
          <w:p w14:paraId="4CE6E41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达标</w:t>
            </w:r>
          </w:p>
        </w:tc>
      </w:tr>
      <w:tr w14:paraId="6BD34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7566E229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center"/>
          </w:tcPr>
          <w:p w14:paraId="4535EF3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Align w:val="center"/>
          </w:tcPr>
          <w:p w14:paraId="5DA996F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3163" w:type="dxa"/>
            <w:gridSpan w:val="2"/>
            <w:vAlign w:val="center"/>
          </w:tcPr>
          <w:p w14:paraId="73E8E67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生态负面影响</w:t>
            </w:r>
          </w:p>
        </w:tc>
        <w:tc>
          <w:tcPr>
            <w:tcW w:w="2231" w:type="dxa"/>
            <w:gridSpan w:val="2"/>
            <w:vAlign w:val="center"/>
          </w:tcPr>
          <w:p w14:paraId="533ECF3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减少</w:t>
            </w:r>
          </w:p>
        </w:tc>
      </w:tr>
      <w:tr w14:paraId="7F762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5B75F094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vAlign w:val="center"/>
          </w:tcPr>
          <w:p w14:paraId="15E4DAC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17" w:type="dxa"/>
            <w:vAlign w:val="center"/>
          </w:tcPr>
          <w:p w14:paraId="2A50F6B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63" w:type="dxa"/>
            <w:gridSpan w:val="2"/>
            <w:vAlign w:val="center"/>
          </w:tcPr>
          <w:p w14:paraId="7672D35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年产河蟹量（吨）</w:t>
            </w:r>
          </w:p>
        </w:tc>
        <w:tc>
          <w:tcPr>
            <w:tcW w:w="2231" w:type="dxa"/>
            <w:gridSpan w:val="2"/>
            <w:vAlign w:val="center"/>
          </w:tcPr>
          <w:p w14:paraId="4F2FEC3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77.5</w:t>
            </w:r>
          </w:p>
        </w:tc>
      </w:tr>
      <w:tr w14:paraId="43FCA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314DB484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49230D4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39A744C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5487A3B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生产规格蟹（雄蟹200克、雌蟹150克及以上）占比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14:paraId="0FA325F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≥70%</w:t>
            </w:r>
          </w:p>
        </w:tc>
      </w:tr>
      <w:tr w14:paraId="32345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6817D588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7C02CDC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1D261B7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163" w:type="dxa"/>
            <w:gridSpan w:val="2"/>
            <w:vAlign w:val="center"/>
          </w:tcPr>
          <w:p w14:paraId="44B0FDA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建设周期</w:t>
            </w:r>
          </w:p>
        </w:tc>
        <w:tc>
          <w:tcPr>
            <w:tcW w:w="2231" w:type="dxa"/>
            <w:gridSpan w:val="2"/>
            <w:vAlign w:val="center"/>
          </w:tcPr>
          <w:p w14:paraId="071AF6F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≤24个月</w:t>
            </w:r>
          </w:p>
        </w:tc>
      </w:tr>
      <w:tr w14:paraId="75AAF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07F4D354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279995E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25FD567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6C2F213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项目验收后达到80%设计产能年限</w:t>
            </w:r>
          </w:p>
        </w:tc>
        <w:tc>
          <w:tcPr>
            <w:tcW w:w="2231" w:type="dxa"/>
            <w:gridSpan w:val="2"/>
            <w:vAlign w:val="center"/>
          </w:tcPr>
          <w:p w14:paraId="6423789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≤3年</w:t>
            </w:r>
          </w:p>
        </w:tc>
      </w:tr>
      <w:tr w14:paraId="4D61A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9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7994AA03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vAlign w:val="center"/>
          </w:tcPr>
          <w:p w14:paraId="650C28C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17" w:type="dxa"/>
            <w:vMerge w:val="restart"/>
            <w:vAlign w:val="center"/>
          </w:tcPr>
          <w:p w14:paraId="582DAAB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6191576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亩均年产河蟹量（公斤/亩）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14:paraId="6E7C626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≥70</w:t>
            </w:r>
          </w:p>
        </w:tc>
      </w:tr>
      <w:tr w14:paraId="2D37E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5C0180B3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1382496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3D3A2A3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1453518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人均管理养殖面积（亩/人）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14:paraId="0EBA7F4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≥50</w:t>
            </w:r>
          </w:p>
        </w:tc>
      </w:tr>
      <w:tr w14:paraId="610EB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699B08AA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7418BC8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254206D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579927B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达到80%设计产量后年产值（万元）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14:paraId="7A465C9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≥1000</w:t>
            </w:r>
          </w:p>
        </w:tc>
      </w:tr>
      <w:tr w14:paraId="2C114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30689091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2CAED2F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5F3CB0A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163" w:type="dxa"/>
            <w:gridSpan w:val="2"/>
            <w:vAlign w:val="center"/>
          </w:tcPr>
          <w:p w14:paraId="6D2D4B7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带动就业岗位数量</w:t>
            </w:r>
          </w:p>
        </w:tc>
        <w:tc>
          <w:tcPr>
            <w:tcW w:w="2231" w:type="dxa"/>
            <w:gridSpan w:val="2"/>
            <w:vAlign w:val="center"/>
          </w:tcPr>
          <w:p w14:paraId="67C3023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8个</w:t>
            </w:r>
          </w:p>
        </w:tc>
      </w:tr>
      <w:tr w14:paraId="284C5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15EFCBF2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3B1DE97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029BE84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34ACF6E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为农民合作社、养殖户提供养殖技术交流展示（次/年）</w:t>
            </w:r>
          </w:p>
        </w:tc>
        <w:tc>
          <w:tcPr>
            <w:tcW w:w="2231" w:type="dxa"/>
            <w:gridSpan w:val="2"/>
            <w:vAlign w:val="center"/>
          </w:tcPr>
          <w:p w14:paraId="5E209F6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39E5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72D431AB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300482F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Align w:val="center"/>
          </w:tcPr>
          <w:p w14:paraId="39A83FC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163" w:type="dxa"/>
            <w:gridSpan w:val="2"/>
            <w:vAlign w:val="center"/>
          </w:tcPr>
          <w:p w14:paraId="357E5EA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基地养殖尾水达标排放</w:t>
            </w:r>
          </w:p>
        </w:tc>
        <w:tc>
          <w:tcPr>
            <w:tcW w:w="2231" w:type="dxa"/>
            <w:gridSpan w:val="2"/>
            <w:vAlign w:val="center"/>
          </w:tcPr>
          <w:p w14:paraId="5E56E20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符合上海市水产养殖尾水排放标准DB31/1405-2023</w:t>
            </w:r>
          </w:p>
        </w:tc>
      </w:tr>
      <w:tr w14:paraId="06138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26AA3B95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14E5B67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Align w:val="center"/>
          </w:tcPr>
          <w:p w14:paraId="42D3BD2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163" w:type="dxa"/>
            <w:gridSpan w:val="2"/>
            <w:vAlign w:val="center"/>
          </w:tcPr>
          <w:p w14:paraId="3149762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形成成熟的清水蟹绿色高效养殖规程（套）</w:t>
            </w:r>
          </w:p>
        </w:tc>
        <w:tc>
          <w:tcPr>
            <w:tcW w:w="2231" w:type="dxa"/>
            <w:gridSpan w:val="2"/>
            <w:vAlign w:val="center"/>
          </w:tcPr>
          <w:p w14:paraId="3F3F3D9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A31D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724" w:type="dxa"/>
            <w:vMerge w:val="continue"/>
            <w:tcBorders>
              <w:top w:val="nil"/>
            </w:tcBorders>
            <w:vAlign w:val="center"/>
          </w:tcPr>
          <w:p w14:paraId="6F658D58">
            <w:pPr>
              <w:pStyle w:val="8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06" w:type="dxa"/>
            <w:vAlign w:val="center"/>
          </w:tcPr>
          <w:p w14:paraId="054F841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17" w:type="dxa"/>
            <w:vAlign w:val="center"/>
          </w:tcPr>
          <w:p w14:paraId="2866CB4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163" w:type="dxa"/>
            <w:gridSpan w:val="2"/>
            <w:vAlign w:val="center"/>
          </w:tcPr>
          <w:p w14:paraId="3F9F85C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231" w:type="dxa"/>
            <w:gridSpan w:val="2"/>
            <w:vAlign w:val="center"/>
          </w:tcPr>
          <w:p w14:paraId="63CDE03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</w:tbl>
    <w:p w14:paraId="0DAA82B1">
      <w:pPr>
        <w:ind w:firstLine="420" w:firstLineChars="200"/>
      </w:pPr>
    </w:p>
    <w:sectPr>
      <w:footerReference r:id="rId3" w:type="default"/>
      <w:pgSz w:w="11780" w:h="16620"/>
      <w:pgMar w:top="1379" w:right="1635" w:bottom="400" w:left="176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5F0E7">
    <w:pPr>
      <w:spacing w:line="14" w:lineRule="auto"/>
      <w:rPr>
        <w:sz w:val="2"/>
      </w:rPr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龚婷婷:排版印发">
    <w15:presenceInfo w15:providerId="WebOffice Third" w15:userId="240331230531dx55vkjf8ocRBkNNxY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OWQyN2EwYjBjMjIxNDFkYjA5ZTY0ZDZiN2MyYTcifQ=="/>
  </w:docVars>
  <w:rsids>
    <w:rsidRoot w:val="009C59A4"/>
    <w:rsid w:val="00210914"/>
    <w:rsid w:val="00213CF6"/>
    <w:rsid w:val="004109A9"/>
    <w:rsid w:val="00445E1A"/>
    <w:rsid w:val="004E142D"/>
    <w:rsid w:val="005712AE"/>
    <w:rsid w:val="00677BDD"/>
    <w:rsid w:val="007D05EE"/>
    <w:rsid w:val="009C59A4"/>
    <w:rsid w:val="00BB4670"/>
    <w:rsid w:val="00E55183"/>
    <w:rsid w:val="021B6376"/>
    <w:rsid w:val="04910D1F"/>
    <w:rsid w:val="04E946B7"/>
    <w:rsid w:val="087D5842"/>
    <w:rsid w:val="088716D9"/>
    <w:rsid w:val="09CC1E71"/>
    <w:rsid w:val="0B3B41B1"/>
    <w:rsid w:val="0C6F7B97"/>
    <w:rsid w:val="0D682F64"/>
    <w:rsid w:val="0DFABEAC"/>
    <w:rsid w:val="0E4A08BC"/>
    <w:rsid w:val="0E5E1C72"/>
    <w:rsid w:val="0F53554E"/>
    <w:rsid w:val="11DD1A47"/>
    <w:rsid w:val="12374CB3"/>
    <w:rsid w:val="130A23C8"/>
    <w:rsid w:val="13732C0F"/>
    <w:rsid w:val="15B036FB"/>
    <w:rsid w:val="15EE9BCC"/>
    <w:rsid w:val="168B7CC4"/>
    <w:rsid w:val="191F64A1"/>
    <w:rsid w:val="1AFA5418"/>
    <w:rsid w:val="1C2BE41C"/>
    <w:rsid w:val="2043117D"/>
    <w:rsid w:val="21B32B58"/>
    <w:rsid w:val="23C87E61"/>
    <w:rsid w:val="27DB3472"/>
    <w:rsid w:val="2C2220D9"/>
    <w:rsid w:val="2D3A10FE"/>
    <w:rsid w:val="2F77DF08"/>
    <w:rsid w:val="2FEFD23E"/>
    <w:rsid w:val="30073ABF"/>
    <w:rsid w:val="34D53513"/>
    <w:rsid w:val="3977C40E"/>
    <w:rsid w:val="39E41315"/>
    <w:rsid w:val="3A3422BF"/>
    <w:rsid w:val="3A5E69D2"/>
    <w:rsid w:val="3B8B1A48"/>
    <w:rsid w:val="3BFF831F"/>
    <w:rsid w:val="3DFF3B0D"/>
    <w:rsid w:val="3EFF923C"/>
    <w:rsid w:val="3FAFF092"/>
    <w:rsid w:val="3FDCB433"/>
    <w:rsid w:val="3FF5F9DC"/>
    <w:rsid w:val="40267D56"/>
    <w:rsid w:val="42733236"/>
    <w:rsid w:val="42976F25"/>
    <w:rsid w:val="436112E1"/>
    <w:rsid w:val="43741014"/>
    <w:rsid w:val="43BB3155"/>
    <w:rsid w:val="4820176A"/>
    <w:rsid w:val="49B73E16"/>
    <w:rsid w:val="4B6FCD34"/>
    <w:rsid w:val="4D9F3131"/>
    <w:rsid w:val="4F7B4DDF"/>
    <w:rsid w:val="4FBDCAB8"/>
    <w:rsid w:val="4FE80CA0"/>
    <w:rsid w:val="4FFF435B"/>
    <w:rsid w:val="530F2B07"/>
    <w:rsid w:val="55BD566D"/>
    <w:rsid w:val="57A21E75"/>
    <w:rsid w:val="59CC52AE"/>
    <w:rsid w:val="5BACD4C8"/>
    <w:rsid w:val="5DAEA335"/>
    <w:rsid w:val="5E9D910F"/>
    <w:rsid w:val="5FE15965"/>
    <w:rsid w:val="605424A1"/>
    <w:rsid w:val="623DE8D9"/>
    <w:rsid w:val="669672B9"/>
    <w:rsid w:val="67A71109"/>
    <w:rsid w:val="67FD9F93"/>
    <w:rsid w:val="68E343C2"/>
    <w:rsid w:val="6B6E08BB"/>
    <w:rsid w:val="6BFDA248"/>
    <w:rsid w:val="6DD0A499"/>
    <w:rsid w:val="6E3530E5"/>
    <w:rsid w:val="6F6CA11F"/>
    <w:rsid w:val="6F77A2DA"/>
    <w:rsid w:val="6F7C2B21"/>
    <w:rsid w:val="6FFF56A0"/>
    <w:rsid w:val="72AF5315"/>
    <w:rsid w:val="7420056F"/>
    <w:rsid w:val="764E0A15"/>
    <w:rsid w:val="76ED056F"/>
    <w:rsid w:val="76FFCFBB"/>
    <w:rsid w:val="771F5552"/>
    <w:rsid w:val="77420E4E"/>
    <w:rsid w:val="77CB355F"/>
    <w:rsid w:val="77FD6172"/>
    <w:rsid w:val="77FFF986"/>
    <w:rsid w:val="78D79B62"/>
    <w:rsid w:val="799F74ED"/>
    <w:rsid w:val="7A150154"/>
    <w:rsid w:val="7B7DCE7D"/>
    <w:rsid w:val="7B8FDD62"/>
    <w:rsid w:val="7BBBA415"/>
    <w:rsid w:val="7CCC3693"/>
    <w:rsid w:val="7D71507E"/>
    <w:rsid w:val="7D8F04AA"/>
    <w:rsid w:val="7DCD5C17"/>
    <w:rsid w:val="7DF3003E"/>
    <w:rsid w:val="7DFB8ADA"/>
    <w:rsid w:val="7DFF63FA"/>
    <w:rsid w:val="7E33329E"/>
    <w:rsid w:val="7EFF35BF"/>
    <w:rsid w:val="7F030CB0"/>
    <w:rsid w:val="7F77BCBE"/>
    <w:rsid w:val="7F7F2FDC"/>
    <w:rsid w:val="7FB99202"/>
    <w:rsid w:val="7FBFDA28"/>
    <w:rsid w:val="7FCF6E2C"/>
    <w:rsid w:val="7FD7A5D6"/>
    <w:rsid w:val="879BCB92"/>
    <w:rsid w:val="973EDF4F"/>
    <w:rsid w:val="97FF19E0"/>
    <w:rsid w:val="9E3431F1"/>
    <w:rsid w:val="9FCFBF52"/>
    <w:rsid w:val="A7BA5DF1"/>
    <w:rsid w:val="AF7FD1AA"/>
    <w:rsid w:val="AFFFB4D3"/>
    <w:rsid w:val="B3F95954"/>
    <w:rsid w:val="B77F4A62"/>
    <w:rsid w:val="BEFD8EE8"/>
    <w:rsid w:val="BF6E0300"/>
    <w:rsid w:val="BF7F8E40"/>
    <w:rsid w:val="BFFD094E"/>
    <w:rsid w:val="CAD7974D"/>
    <w:rsid w:val="CD9D9BD1"/>
    <w:rsid w:val="D351F2FC"/>
    <w:rsid w:val="D97F6EB7"/>
    <w:rsid w:val="DDFFF3EF"/>
    <w:rsid w:val="DF9683FD"/>
    <w:rsid w:val="DFCF316C"/>
    <w:rsid w:val="DFDF91A1"/>
    <w:rsid w:val="DFED4156"/>
    <w:rsid w:val="EBDF1221"/>
    <w:rsid w:val="EF5DDFDF"/>
    <w:rsid w:val="EFFBF1AD"/>
    <w:rsid w:val="F76771F2"/>
    <w:rsid w:val="F7F85459"/>
    <w:rsid w:val="F7FF1AB3"/>
    <w:rsid w:val="FBF87CF5"/>
    <w:rsid w:val="FD7B013E"/>
    <w:rsid w:val="FD7C3031"/>
    <w:rsid w:val="FDEF4B40"/>
    <w:rsid w:val="FE7B1692"/>
    <w:rsid w:val="FEDFC4DA"/>
    <w:rsid w:val="FF316D1A"/>
    <w:rsid w:val="FF3D9AE9"/>
    <w:rsid w:val="FF6FDDB7"/>
    <w:rsid w:val="FF7ED0DB"/>
    <w:rsid w:val="FF7F88C8"/>
    <w:rsid w:val="FF8BD937"/>
    <w:rsid w:val="FFBFC8F6"/>
    <w:rsid w:val="FFD740FA"/>
    <w:rsid w:val="FFEFD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560</Words>
  <Characters>633</Characters>
  <Lines>9</Lines>
  <Paragraphs>2</Paragraphs>
  <TotalTime>1</TotalTime>
  <ScaleCrop>false</ScaleCrop>
  <LinksUpToDate>false</LinksUpToDate>
  <CharactersWithSpaces>636</CharactersWithSpaces>
  <Application>WPS Office WWO_wpscloud_20251105153817-4331268090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2024-10-18T14:24:00Z</dcterms:created>
  <dc:creator>Kingsoft-PDF</dc:creator>
  <cp:lastModifiedBy>webword_2846353067</cp:lastModifiedBy>
  <cp:lastPrinted>2025-11-02T06:38:00Z</cp:lastPrinted>
  <dcterms:modified xsi:type="dcterms:W3CDTF">2025-11-26T15:15:53Z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2024-09-18T15:56:51Z</vt:filetime>
  </property>
  <property fmtid="{D5CDD505-2E9C-101B-9397-08002B2CF9AE}" pid="4" name="UsrData">
    <vt:lpwstr>66ea87c0ef774f001f57501fwl</vt:lpwstr>
  </property>
  <property fmtid="{D5CDD505-2E9C-101B-9397-08002B2CF9AE}" pid="5" name="KSOProductBuildVer">
    <vt:lpwstr>2052-12.9.0.22668</vt:lpwstr>
  </property>
  <property fmtid="{D5CDD505-2E9C-101B-9397-08002B2CF9AE}" pid="6" name="ICV">
    <vt:lpwstr>E99398649F58E2A429A92669488DEFC9_43</vt:lpwstr>
  </property>
  <property fmtid="{D5CDD505-2E9C-101B-9397-08002B2CF9AE}" pid="7" name="KSOTemplateDocerSaveRecord">
    <vt:lpwstr>eyJoZGlkIjoiY2QzODlhZTE0YTgyZGIwYTA2ZDVjZTFkNTcxZmY2MGMiLCJ1c2VySWQiOiIzODY5OTMyNTQifQ==</vt:lpwstr>
  </property>
</Properties>
</file>