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line="700" w:lineRule="exact"/>
        <w:jc w:val="center"/>
        <w:textAlignment w:val="auto"/>
        <w:rPr>
          <w:ins w:id="24" w:author="葛振兴" w:date="2026-05-18T14:14:44Z"/>
          <w:del w:id="25" w:author="user" w:date="2026-05-25T09:55:08Z"/>
          <w:rFonts w:hint="eastAsia" w:ascii="方正小标宋简体" w:hAnsi="方正小标宋简体" w:eastAsia="方正小标宋简体" w:cs="方正小标宋简体"/>
          <w:color w:val="000000"/>
          <w:sz w:val="44"/>
          <w:szCs w:val="44"/>
          <w:lang w:val="en-US" w:eastAsia="zh-CN"/>
        </w:rPr>
      </w:pPr>
    </w:p>
    <w:p>
      <w:pPr>
        <w:pStyle w:val="6"/>
        <w:keepNext w:val="0"/>
        <w:keepLines w:val="0"/>
        <w:pageBreakBefore w:val="0"/>
        <w:widowControl/>
        <w:kinsoku/>
        <w:wordWrap/>
        <w:overflowPunct/>
        <w:topLinePunct w:val="0"/>
        <w:autoSpaceDE/>
        <w:autoSpaceDN/>
        <w:bidi w:val="0"/>
        <w:adjustRightInd/>
        <w:snapToGrid/>
        <w:spacing w:line="700" w:lineRule="exact"/>
        <w:jc w:val="center"/>
        <w:textAlignment w:val="auto"/>
        <w:rPr>
          <w:del w:id="26" w:author="user" w:date="2026-05-25T09:55:08Z"/>
          <w:rFonts w:hint="default" w:ascii="方正小标宋简体" w:hAnsi="方正小标宋简体" w:eastAsia="方正小标宋简体" w:cs="方正小标宋简体"/>
          <w:color w:val="000000"/>
          <w:sz w:val="44"/>
          <w:szCs w:val="44"/>
          <w:lang w:val="en-US" w:eastAsia="zh-CN"/>
        </w:rPr>
      </w:pPr>
      <w:del w:id="27" w:author="user" w:date="2026-05-25T09:55:08Z">
        <w:r>
          <w:rPr>
            <w:rFonts w:hint="eastAsia" w:ascii="方正小标宋简体" w:hAnsi="方正小标宋简体" w:eastAsia="方正小标宋简体" w:cs="方正小标宋简体"/>
            <w:color w:val="000000"/>
            <w:sz w:val="44"/>
            <w:szCs w:val="44"/>
            <w:lang w:val="en-US" w:eastAsia="zh-CN"/>
          </w:rPr>
          <w:delText>上海市爱国卫生运动委员会</w:delText>
        </w:r>
      </w:del>
      <w:ins w:id="28" w:author="森林公园" w:date="2026-05-21T15:39:45Z">
        <w:del w:id="29" w:author="user" w:date="2026-05-25T09:55:08Z">
          <w:r>
            <w:rPr>
              <w:rFonts w:hint="eastAsia" w:ascii="方正小标宋简体" w:hAnsi="方正小标宋简体" w:eastAsia="方正小标宋简体" w:cs="方正小标宋简体"/>
              <w:color w:val="000000"/>
              <w:sz w:val="44"/>
              <w:szCs w:val="44"/>
              <w:lang w:val="en-US" w:eastAsia="zh-CN"/>
            </w:rPr>
            <w:delText>办公室</w:delText>
          </w:r>
        </w:del>
      </w:ins>
    </w:p>
    <w:p>
      <w:pPr>
        <w:pStyle w:val="6"/>
        <w:keepNext w:val="0"/>
        <w:keepLines w:val="0"/>
        <w:pageBreakBefore w:val="0"/>
        <w:widowControl/>
        <w:kinsoku/>
        <w:wordWrap/>
        <w:overflowPunct/>
        <w:topLinePunct w:val="0"/>
        <w:autoSpaceDE/>
        <w:autoSpaceDN/>
        <w:bidi w:val="0"/>
        <w:adjustRightInd/>
        <w:snapToGrid/>
        <w:spacing w:line="700" w:lineRule="exact"/>
        <w:jc w:val="center"/>
        <w:textAlignment w:val="auto"/>
        <w:rPr>
          <w:del w:id="30" w:author="user" w:date="2026-05-25T09:55:08Z"/>
          <w:rFonts w:hint="eastAsia" w:ascii="方正小标宋简体" w:hAnsi="方正小标宋简体" w:eastAsia="方正小标宋简体" w:cs="方正小标宋简体"/>
          <w:sz w:val="44"/>
          <w:szCs w:val="44"/>
        </w:rPr>
      </w:pPr>
      <w:del w:id="31" w:author="user" w:date="2026-05-25T09:55:08Z">
        <w:r>
          <w:rPr>
            <w:rFonts w:hint="eastAsia" w:ascii="方正小标宋简体" w:hAnsi="方正小标宋简体" w:eastAsia="方正小标宋简体" w:cs="方正小标宋简体"/>
            <w:color w:val="000000"/>
            <w:sz w:val="44"/>
            <w:szCs w:val="44"/>
          </w:rPr>
          <w:delText>关于开展第3</w:delText>
        </w:r>
      </w:del>
      <w:del w:id="32" w:author="user" w:date="2026-05-25T09:55:08Z">
        <w:r>
          <w:rPr>
            <w:rFonts w:hint="eastAsia" w:ascii="方正小标宋简体" w:hAnsi="方正小标宋简体" w:eastAsia="方正小标宋简体" w:cs="方正小标宋简体"/>
            <w:color w:val="000000"/>
            <w:sz w:val="44"/>
            <w:szCs w:val="44"/>
            <w:lang w:val="en-US" w:eastAsia="zh-CN"/>
          </w:rPr>
          <w:delText>9</w:delText>
        </w:r>
      </w:del>
      <w:del w:id="33" w:author="user" w:date="2026-05-25T09:55:08Z">
        <w:r>
          <w:rPr>
            <w:rFonts w:hint="eastAsia" w:ascii="方正小标宋简体" w:hAnsi="方正小标宋简体" w:eastAsia="方正小标宋简体" w:cs="方正小标宋简体"/>
            <w:color w:val="000000"/>
            <w:sz w:val="44"/>
            <w:szCs w:val="44"/>
          </w:rPr>
          <w:delText>个世界无烟日活动的通知</w:delText>
        </w:r>
      </w:del>
    </w:p>
    <w:p>
      <w:pPr>
        <w:keepNext w:val="0"/>
        <w:keepLines w:val="0"/>
        <w:pageBreakBefore w:val="0"/>
        <w:kinsoku/>
        <w:wordWrap/>
        <w:overflowPunct/>
        <w:topLinePunct w:val="0"/>
        <w:autoSpaceDE/>
        <w:autoSpaceDN/>
        <w:bidi w:val="0"/>
        <w:adjustRightInd/>
        <w:snapToGrid/>
        <w:spacing w:line="700" w:lineRule="exact"/>
        <w:textAlignment w:val="auto"/>
        <w:rPr>
          <w:del w:id="34" w:author="user" w:date="2026-05-25T09:55:08Z"/>
          <w:rFonts w:hint="eastAsia" w:ascii="方正仿宋_GB2312" w:hAnsi="方正仿宋_GB2312" w:eastAsia="方正仿宋_GB2312" w:cs="方正仿宋_GB2312"/>
          <w:sz w:val="44"/>
          <w:szCs w:val="44"/>
        </w:rPr>
      </w:pPr>
    </w:p>
    <w:p>
      <w:pPr>
        <w:keepNext w:val="0"/>
        <w:keepLines w:val="0"/>
        <w:pageBreakBefore w:val="0"/>
        <w:widowControl w:val="0"/>
        <w:kinsoku/>
        <w:overflowPunct/>
        <w:topLinePunct w:val="0"/>
        <w:autoSpaceDE/>
        <w:autoSpaceDN/>
        <w:bidi w:val="0"/>
        <w:adjustRightInd/>
        <w:snapToGrid/>
        <w:spacing w:line="600" w:lineRule="exact"/>
        <w:textAlignment w:val="auto"/>
        <w:rPr>
          <w:del w:id="35" w:author="user" w:date="2026-05-25T09:55:08Z"/>
          <w:rFonts w:hint="eastAsia" w:ascii="仿宋_GB2312" w:hAnsi="仿宋_GB2312" w:eastAsia="仿宋_GB2312" w:cs="仿宋_GB2312"/>
          <w:sz w:val="32"/>
          <w:szCs w:val="32"/>
          <w:rPrChange w:id="36" w:author="葛振兴" w:date="2026-05-18T11:07:23Z">
            <w:rPr>
              <w:del w:id="37" w:author="user" w:date="2026-05-25T09:55:08Z"/>
              <w:rFonts w:hint="eastAsia" w:ascii="方正仿宋_GB2312" w:hAnsi="方正仿宋_GB2312" w:eastAsia="方正仿宋_GB2312" w:cs="方正仿宋_GB2312"/>
              <w:sz w:val="32"/>
              <w:szCs w:val="32"/>
            </w:rPr>
          </w:rPrChange>
        </w:rPr>
      </w:pPr>
      <w:ins w:id="38" w:author="森林公园" w:date="2026-05-21T15:40:08Z">
        <w:del w:id="39" w:author="user" w:date="2026-05-25T09:55:08Z">
          <w:r>
            <w:rPr>
              <w:rFonts w:hint="eastAsia" w:ascii="仿宋_GB2312" w:hAnsi="仿宋_GB2312" w:eastAsia="仿宋_GB2312" w:cs="仿宋_GB2312"/>
              <w:sz w:val="32"/>
              <w:szCs w:val="32"/>
            </w:rPr>
            <w:delText>市各控烟监管执法部门</w:delText>
          </w:r>
        </w:del>
      </w:ins>
      <w:ins w:id="40" w:author="森林公园" w:date="2026-05-21T15:40:08Z">
        <w:del w:id="41" w:author="user" w:date="2026-05-25T09:55:08Z">
          <w:r>
            <w:rPr>
              <w:rFonts w:hint="eastAsia" w:ascii="仿宋_GB2312" w:hAnsi="仿宋_GB2312" w:eastAsia="仿宋_GB2312" w:cs="仿宋_GB2312"/>
              <w:sz w:val="32"/>
              <w:szCs w:val="32"/>
              <w:lang w:eastAsia="zh-CN"/>
            </w:rPr>
            <w:delText>、</w:delText>
          </w:r>
        </w:del>
      </w:ins>
      <w:ins w:id="42" w:author="葛振兴" w:date="2026-05-22T13:46:30Z">
        <w:del w:id="43" w:author="user" w:date="2026-05-25T09:55:08Z">
          <w:r>
            <w:rPr>
              <w:rFonts w:hint="eastAsia" w:ascii="仿宋_GB2312" w:hAnsi="仿宋_GB2312" w:eastAsia="仿宋_GB2312" w:cs="仿宋_GB2312"/>
              <w:sz w:val="32"/>
              <w:szCs w:val="32"/>
              <w:lang w:eastAsia="zh-CN"/>
            </w:rPr>
            <w:delText>，</w:delText>
          </w:r>
        </w:del>
      </w:ins>
      <w:del w:id="44" w:author="user" w:date="2026-05-25T09:55:08Z">
        <w:r>
          <w:rPr>
            <w:rFonts w:hint="eastAsia" w:ascii="仿宋_GB2312" w:hAnsi="仿宋_GB2312" w:eastAsia="仿宋_GB2312" w:cs="仿宋_GB2312"/>
            <w:sz w:val="32"/>
            <w:szCs w:val="32"/>
            <w:rPrChange w:id="45" w:author="葛振兴" w:date="2026-05-18T11:07:23Z">
              <w:rPr>
                <w:rFonts w:hint="eastAsia" w:ascii="方正仿宋_GB2312" w:hAnsi="方正仿宋_GB2312" w:eastAsia="方正仿宋_GB2312" w:cs="方正仿宋_GB2312"/>
                <w:sz w:val="32"/>
                <w:szCs w:val="32"/>
              </w:rPr>
            </w:rPrChange>
          </w:rPr>
          <w:delText>各区爱国卫生运动委员会</w:delText>
        </w:r>
      </w:del>
      <w:ins w:id="47" w:author="森林公园" w:date="2026-05-21T15:39:48Z">
        <w:del w:id="48" w:author="user" w:date="2026-05-25T09:55:08Z">
          <w:r>
            <w:rPr>
              <w:rFonts w:hint="eastAsia" w:ascii="仿宋_GB2312" w:hAnsi="仿宋_GB2312" w:eastAsia="仿宋_GB2312" w:cs="仿宋_GB2312"/>
              <w:sz w:val="32"/>
              <w:szCs w:val="32"/>
              <w:lang w:val="en-US" w:eastAsia="zh-CN"/>
            </w:rPr>
            <w:delText>办公室</w:delText>
          </w:r>
        </w:del>
      </w:ins>
      <w:del w:id="49" w:author="user" w:date="2026-05-25T09:55:08Z">
        <w:r>
          <w:rPr>
            <w:rFonts w:hint="default" w:ascii="仿宋_GB2312" w:hAnsi="仿宋_GB2312" w:eastAsia="仿宋_GB2312" w:cs="仿宋_GB2312"/>
            <w:sz w:val="32"/>
            <w:szCs w:val="32"/>
            <w:lang w:eastAsia="zh-CN"/>
            <w:rPrChange w:id="50" w:author="葛振兴" w:date="2026-05-18T11:07:23Z">
              <w:rPr>
                <w:rFonts w:hint="eastAsia" w:ascii="方正仿宋_GB2312" w:hAnsi="方正仿宋_GB2312" w:eastAsia="方正仿宋_GB2312" w:cs="方正仿宋_GB2312"/>
                <w:sz w:val="32"/>
                <w:szCs w:val="32"/>
                <w:lang w:eastAsia="zh-CN"/>
              </w:rPr>
            </w:rPrChange>
          </w:rPr>
          <w:delText>、</w:delText>
        </w:r>
      </w:del>
      <w:ins w:id="52" w:author="葛振兴" w:date="2026-05-22T13:46:36Z">
        <w:del w:id="53" w:author="user" w:date="2026-05-25T09:55:08Z">
          <w:r>
            <w:rPr>
              <w:rFonts w:hint="eastAsia" w:ascii="仿宋_GB2312" w:hAnsi="仿宋_GB2312" w:eastAsia="仿宋_GB2312" w:cs="仿宋_GB2312"/>
              <w:sz w:val="32"/>
              <w:szCs w:val="32"/>
              <w:lang w:eastAsia="zh-CN"/>
            </w:rPr>
            <w:delText>,</w:delText>
          </w:r>
        </w:del>
      </w:ins>
      <w:del w:id="54" w:author="user" w:date="2026-05-25T09:55:08Z">
        <w:r>
          <w:rPr>
            <w:rFonts w:hint="eastAsia" w:ascii="仿宋_GB2312" w:hAnsi="仿宋_GB2312" w:eastAsia="仿宋_GB2312" w:cs="仿宋_GB2312"/>
            <w:sz w:val="32"/>
            <w:szCs w:val="32"/>
            <w:rPrChange w:id="55" w:author="葛振兴" w:date="2026-05-18T11:07:23Z">
              <w:rPr>
                <w:rFonts w:hint="eastAsia" w:ascii="方正仿宋_GB2312" w:hAnsi="方正仿宋_GB2312" w:eastAsia="方正仿宋_GB2312" w:cs="方正仿宋_GB2312"/>
                <w:sz w:val="32"/>
                <w:szCs w:val="32"/>
              </w:rPr>
            </w:rPrChange>
          </w:rPr>
          <w:delText>市各控烟监管执法部门</w:delText>
        </w:r>
      </w:del>
      <w:del w:id="57" w:author="user" w:date="2026-05-25T09:55:08Z">
        <w:r>
          <w:rPr>
            <w:rFonts w:hint="eastAsia" w:ascii="仿宋_GB2312" w:hAnsi="仿宋_GB2312" w:eastAsia="仿宋_GB2312" w:cs="仿宋_GB2312"/>
            <w:sz w:val="32"/>
            <w:szCs w:val="32"/>
            <w:lang w:eastAsia="zh-CN"/>
            <w:rPrChange w:id="58" w:author="葛振兴" w:date="2026-05-18T11:07:23Z">
              <w:rPr>
                <w:rFonts w:hint="eastAsia" w:ascii="方正仿宋_GB2312" w:hAnsi="方正仿宋_GB2312" w:eastAsia="方正仿宋_GB2312" w:cs="方正仿宋_GB2312"/>
                <w:sz w:val="32"/>
                <w:szCs w:val="32"/>
                <w:lang w:eastAsia="zh-CN"/>
              </w:rPr>
            </w:rPrChange>
          </w:rPr>
          <w:delText>、</w:delText>
        </w:r>
      </w:del>
      <w:del w:id="60" w:author="user" w:date="2026-05-25T09:55:08Z">
        <w:r>
          <w:rPr>
            <w:rFonts w:hint="eastAsia" w:ascii="仿宋_GB2312" w:hAnsi="仿宋_GB2312" w:eastAsia="仿宋_GB2312" w:cs="仿宋_GB2312"/>
            <w:sz w:val="32"/>
            <w:szCs w:val="32"/>
            <w:rPrChange w:id="61" w:author="葛振兴" w:date="2026-05-18T11:07:23Z">
              <w:rPr>
                <w:rFonts w:hint="eastAsia" w:ascii="方正仿宋_GB2312" w:hAnsi="方正仿宋_GB2312" w:eastAsia="方正仿宋_GB2312" w:cs="方正仿宋_GB2312"/>
                <w:sz w:val="32"/>
                <w:szCs w:val="32"/>
              </w:rPr>
            </w:rPrChange>
          </w:rPr>
          <w:delText>上海市健康促进中心、上海市疾病预防控制中心</w:delText>
        </w:r>
      </w:del>
      <w:del w:id="63" w:author="user" w:date="2026-05-25T09:55:08Z">
        <w:r>
          <w:rPr>
            <w:rFonts w:hint="eastAsia" w:ascii="仿宋_GB2312" w:hAnsi="仿宋_GB2312" w:eastAsia="仿宋_GB2312" w:cs="仿宋_GB2312"/>
            <w:sz w:val="32"/>
            <w:szCs w:val="32"/>
            <w:lang w:eastAsia="zh-CN"/>
            <w:rPrChange w:id="64" w:author="葛振兴" w:date="2026-05-18T11:07:23Z">
              <w:rPr>
                <w:rFonts w:hint="eastAsia" w:ascii="方正仿宋_GB2312" w:hAnsi="方正仿宋_GB2312" w:eastAsia="方正仿宋_GB2312" w:cs="方正仿宋_GB2312"/>
                <w:sz w:val="32"/>
                <w:szCs w:val="32"/>
                <w:lang w:eastAsia="zh-CN"/>
              </w:rPr>
            </w:rPrChange>
          </w:rPr>
          <w:delText>、</w:delText>
        </w:r>
      </w:del>
      <w:del w:id="66" w:author="user" w:date="2026-05-25T09:55:08Z">
        <w:r>
          <w:rPr>
            <w:rFonts w:hint="eastAsia" w:ascii="仿宋_GB2312" w:hAnsi="仿宋_GB2312" w:eastAsia="仿宋_GB2312" w:cs="仿宋_GB2312"/>
            <w:sz w:val="32"/>
            <w:szCs w:val="32"/>
            <w:lang w:val="en-US" w:eastAsia="zh-CN"/>
            <w:rPrChange w:id="67" w:author="葛振兴" w:date="2026-05-18T11:07:23Z">
              <w:rPr>
                <w:rFonts w:hint="eastAsia" w:ascii="方正仿宋_GB2312" w:hAnsi="方正仿宋_GB2312" w:eastAsia="方正仿宋_GB2312" w:cs="方正仿宋_GB2312"/>
                <w:sz w:val="32"/>
                <w:szCs w:val="32"/>
                <w:lang w:val="en-US" w:eastAsia="zh-CN"/>
              </w:rPr>
            </w:rPrChange>
          </w:rPr>
          <w:delText>上海市妇幼保健中心</w:delText>
        </w:r>
      </w:del>
      <w:del w:id="69" w:author="user" w:date="2026-05-25T09:55:08Z">
        <w:r>
          <w:rPr>
            <w:rFonts w:hint="default" w:ascii="仿宋_GB2312" w:hAnsi="仿宋_GB2312" w:eastAsia="仿宋_GB2312" w:cs="仿宋_GB2312"/>
            <w:sz w:val="32"/>
            <w:szCs w:val="32"/>
            <w:lang w:eastAsia="zh-CN"/>
            <w:rPrChange w:id="70" w:author="葛振兴" w:date="2026-05-18T11:07:23Z">
              <w:rPr>
                <w:rFonts w:hint="eastAsia" w:ascii="方正仿宋_GB2312" w:hAnsi="方正仿宋_GB2312" w:eastAsia="方正仿宋_GB2312" w:cs="方正仿宋_GB2312"/>
                <w:sz w:val="32"/>
                <w:szCs w:val="32"/>
                <w:lang w:eastAsia="zh-CN"/>
              </w:rPr>
            </w:rPrChange>
          </w:rPr>
          <w:delText>、</w:delText>
        </w:r>
      </w:del>
      <w:ins w:id="72" w:author="葛振兴" w:date="2026-05-22T13:46:42Z">
        <w:del w:id="73" w:author="user" w:date="2026-05-25T09:55:08Z">
          <w:r>
            <w:rPr>
              <w:rFonts w:hint="eastAsia" w:ascii="仿宋_GB2312" w:hAnsi="仿宋_GB2312" w:eastAsia="仿宋_GB2312" w:cs="仿宋_GB2312"/>
              <w:sz w:val="32"/>
              <w:szCs w:val="32"/>
              <w:lang w:eastAsia="zh-CN"/>
            </w:rPr>
            <w:delText>,</w:delText>
          </w:r>
        </w:del>
      </w:ins>
      <w:del w:id="74" w:author="user" w:date="2026-05-25T09:55:08Z">
        <w:r>
          <w:rPr>
            <w:rFonts w:hint="eastAsia" w:ascii="仿宋_GB2312" w:hAnsi="仿宋_GB2312" w:eastAsia="仿宋_GB2312" w:cs="仿宋_GB2312"/>
            <w:sz w:val="32"/>
            <w:szCs w:val="32"/>
            <w:rPrChange w:id="75" w:author="葛振兴" w:date="2026-05-18T11:07:23Z">
              <w:rPr>
                <w:rFonts w:hint="eastAsia" w:ascii="方正仿宋_GB2312" w:hAnsi="方正仿宋_GB2312" w:eastAsia="方正仿宋_GB2312" w:cs="方正仿宋_GB2312"/>
                <w:sz w:val="32"/>
                <w:szCs w:val="32"/>
              </w:rPr>
            </w:rPrChange>
          </w:rPr>
          <w:delText>上海市控制吸烟协会，有关单位：</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77" w:author="user" w:date="2026-05-25T09:55:08Z"/>
          <w:rFonts w:hint="eastAsia" w:ascii="仿宋_GB2312" w:hAnsi="仿宋_GB2312" w:eastAsia="仿宋_GB2312" w:cs="仿宋_GB2312"/>
          <w:sz w:val="32"/>
          <w:szCs w:val="32"/>
          <w:rPrChange w:id="78" w:author="葛振兴" w:date="2026-05-18T11:07:23Z">
            <w:rPr>
              <w:del w:id="79" w:author="user" w:date="2026-05-25T09:55:08Z"/>
              <w:rFonts w:hint="eastAsia" w:ascii="方正仿宋_GB2312" w:hAnsi="方正仿宋_GB2312" w:eastAsia="方正仿宋_GB2312" w:cs="方正仿宋_GB2312"/>
              <w:sz w:val="32"/>
              <w:szCs w:val="32"/>
            </w:rPr>
          </w:rPrChange>
        </w:rPr>
      </w:pPr>
      <w:del w:id="80" w:author="user" w:date="2026-05-25T09:55:08Z">
        <w:r>
          <w:rPr>
            <w:rFonts w:hint="eastAsia" w:ascii="仿宋_GB2312" w:hAnsi="仿宋_GB2312" w:eastAsia="仿宋_GB2312" w:cs="仿宋_GB2312"/>
            <w:sz w:val="32"/>
            <w:szCs w:val="32"/>
            <w:rPrChange w:id="81" w:author="葛振兴" w:date="2026-05-18T11:07:23Z">
              <w:rPr>
                <w:rFonts w:ascii="Times New Roman" w:hAnsi="Times New Roman" w:eastAsia="黑体" w:cs="Times New Roman"/>
                <w:sz w:val="32"/>
                <w:szCs w:val="32"/>
              </w:rPr>
            </w:rPrChange>
          </w:rPr>
          <w:delText>202</w:delText>
        </w:r>
      </w:del>
      <w:del w:id="83" w:author="user" w:date="2026-05-25T09:55:08Z">
        <w:r>
          <w:rPr>
            <w:rFonts w:hint="eastAsia" w:ascii="仿宋_GB2312" w:hAnsi="仿宋_GB2312" w:eastAsia="仿宋_GB2312" w:cs="仿宋_GB2312"/>
            <w:sz w:val="32"/>
            <w:szCs w:val="32"/>
            <w:lang w:val="en-US" w:eastAsia="zh-CN"/>
            <w:rPrChange w:id="84" w:author="葛振兴" w:date="2026-05-18T11:07:23Z">
              <w:rPr>
                <w:rFonts w:hint="eastAsia" w:ascii="Times New Roman" w:hAnsi="Times New Roman" w:eastAsia="黑体" w:cs="Times New Roman"/>
                <w:sz w:val="32"/>
                <w:szCs w:val="32"/>
                <w:lang w:val="en-US" w:eastAsia="zh-CN"/>
              </w:rPr>
            </w:rPrChange>
          </w:rPr>
          <w:delText>6</w:delText>
        </w:r>
      </w:del>
      <w:del w:id="86" w:author="user" w:date="2026-05-25T09:55:08Z">
        <w:r>
          <w:rPr>
            <w:rFonts w:hint="eastAsia" w:ascii="仿宋_GB2312" w:hAnsi="仿宋_GB2312" w:eastAsia="仿宋_GB2312" w:cs="仿宋_GB2312"/>
            <w:sz w:val="32"/>
            <w:szCs w:val="32"/>
            <w:rPrChange w:id="87" w:author="葛振兴" w:date="2026-05-18T11:07:23Z">
              <w:rPr>
                <w:rFonts w:hint="eastAsia" w:ascii="方正仿宋_GB2312" w:hAnsi="方正仿宋_GB2312" w:eastAsia="方正仿宋_GB2312" w:cs="方正仿宋_GB2312"/>
                <w:sz w:val="32"/>
                <w:szCs w:val="32"/>
              </w:rPr>
            </w:rPrChange>
          </w:rPr>
          <w:delText>年</w:delText>
        </w:r>
      </w:del>
      <w:del w:id="89" w:author="user" w:date="2026-05-25T09:55:08Z">
        <w:r>
          <w:rPr>
            <w:rFonts w:hint="eastAsia" w:ascii="仿宋_GB2312" w:hAnsi="仿宋_GB2312" w:eastAsia="仿宋_GB2312" w:cs="仿宋_GB2312"/>
            <w:sz w:val="32"/>
            <w:szCs w:val="32"/>
            <w:rPrChange w:id="90" w:author="葛振兴" w:date="2026-05-18T11:07:23Z">
              <w:rPr>
                <w:rFonts w:hint="eastAsia" w:ascii="Times New Roman" w:hAnsi="Times New Roman" w:eastAsia="黑体" w:cs="Times New Roman"/>
                <w:sz w:val="32"/>
                <w:szCs w:val="32"/>
              </w:rPr>
            </w:rPrChange>
          </w:rPr>
          <w:delText>5</w:delText>
        </w:r>
      </w:del>
      <w:del w:id="92" w:author="user" w:date="2026-05-25T09:55:08Z">
        <w:r>
          <w:rPr>
            <w:rFonts w:hint="eastAsia" w:ascii="仿宋_GB2312" w:hAnsi="仿宋_GB2312" w:eastAsia="仿宋_GB2312" w:cs="仿宋_GB2312"/>
            <w:sz w:val="32"/>
            <w:szCs w:val="32"/>
            <w:rPrChange w:id="93" w:author="葛振兴" w:date="2026-05-18T11:07:23Z">
              <w:rPr>
                <w:rFonts w:hint="eastAsia" w:ascii="方正仿宋_GB2312" w:hAnsi="方正仿宋_GB2312" w:eastAsia="方正仿宋_GB2312" w:cs="方正仿宋_GB2312"/>
                <w:sz w:val="32"/>
                <w:szCs w:val="32"/>
              </w:rPr>
            </w:rPrChange>
          </w:rPr>
          <w:delText>月</w:delText>
        </w:r>
      </w:del>
      <w:del w:id="95" w:author="user" w:date="2026-05-25T09:55:08Z">
        <w:r>
          <w:rPr>
            <w:rFonts w:hint="eastAsia" w:ascii="仿宋_GB2312" w:hAnsi="仿宋_GB2312" w:eastAsia="仿宋_GB2312" w:cs="仿宋_GB2312"/>
            <w:sz w:val="32"/>
            <w:szCs w:val="32"/>
            <w:rPrChange w:id="96" w:author="葛振兴" w:date="2026-05-18T11:07:23Z">
              <w:rPr>
                <w:rFonts w:hint="eastAsia" w:ascii="Times New Roman" w:hAnsi="Times New Roman" w:eastAsia="黑体" w:cs="Times New Roman"/>
                <w:sz w:val="32"/>
                <w:szCs w:val="32"/>
              </w:rPr>
            </w:rPrChange>
          </w:rPr>
          <w:delText>31</w:delText>
        </w:r>
      </w:del>
      <w:del w:id="98" w:author="user" w:date="2026-05-25T09:55:08Z">
        <w:r>
          <w:rPr>
            <w:rFonts w:hint="eastAsia" w:ascii="仿宋_GB2312" w:hAnsi="仿宋_GB2312" w:eastAsia="仿宋_GB2312" w:cs="仿宋_GB2312"/>
            <w:sz w:val="32"/>
            <w:szCs w:val="32"/>
            <w:rPrChange w:id="99" w:author="葛振兴" w:date="2026-05-18T11:07:23Z">
              <w:rPr>
                <w:rFonts w:hint="eastAsia" w:ascii="方正仿宋_GB2312" w:hAnsi="方正仿宋_GB2312" w:eastAsia="方正仿宋_GB2312" w:cs="方正仿宋_GB2312"/>
                <w:sz w:val="32"/>
                <w:szCs w:val="32"/>
              </w:rPr>
            </w:rPrChange>
          </w:rPr>
          <w:delText>日是第</w:delText>
        </w:r>
      </w:del>
      <w:del w:id="101" w:author="user" w:date="2026-05-25T09:55:08Z">
        <w:r>
          <w:rPr>
            <w:rFonts w:hint="eastAsia" w:ascii="仿宋_GB2312" w:hAnsi="仿宋_GB2312" w:eastAsia="仿宋_GB2312" w:cs="仿宋_GB2312"/>
            <w:sz w:val="32"/>
            <w:szCs w:val="32"/>
            <w:rPrChange w:id="102" w:author="葛振兴" w:date="2026-05-18T11:07:23Z">
              <w:rPr>
                <w:rFonts w:hint="eastAsia" w:ascii="Times New Roman" w:hAnsi="Times New Roman" w:eastAsia="黑体" w:cs="Times New Roman"/>
                <w:sz w:val="32"/>
                <w:szCs w:val="32"/>
              </w:rPr>
            </w:rPrChange>
          </w:rPr>
          <w:delText>3</w:delText>
        </w:r>
      </w:del>
      <w:del w:id="104" w:author="user" w:date="2026-05-25T09:55:08Z">
        <w:r>
          <w:rPr>
            <w:rFonts w:hint="eastAsia" w:ascii="仿宋_GB2312" w:hAnsi="仿宋_GB2312" w:eastAsia="仿宋_GB2312" w:cs="仿宋_GB2312"/>
            <w:sz w:val="32"/>
            <w:szCs w:val="32"/>
            <w:lang w:val="en-US" w:eastAsia="zh-CN"/>
            <w:rPrChange w:id="105" w:author="葛振兴" w:date="2026-05-18T11:07:23Z">
              <w:rPr>
                <w:rFonts w:hint="eastAsia" w:ascii="Times New Roman" w:hAnsi="Times New Roman" w:eastAsia="黑体" w:cs="Times New Roman"/>
                <w:sz w:val="32"/>
                <w:szCs w:val="32"/>
                <w:lang w:val="en-US" w:eastAsia="zh-CN"/>
              </w:rPr>
            </w:rPrChange>
          </w:rPr>
          <w:delText>9</w:delText>
        </w:r>
      </w:del>
      <w:del w:id="107" w:author="user" w:date="2026-05-25T09:55:08Z">
        <w:r>
          <w:rPr>
            <w:rFonts w:hint="eastAsia" w:ascii="仿宋_GB2312" w:hAnsi="仿宋_GB2312" w:eastAsia="仿宋_GB2312" w:cs="仿宋_GB2312"/>
            <w:sz w:val="32"/>
            <w:szCs w:val="32"/>
            <w:rPrChange w:id="108" w:author="葛振兴" w:date="2026-05-18T11:07:23Z">
              <w:rPr>
                <w:rFonts w:hint="eastAsia" w:ascii="方正仿宋_GB2312" w:hAnsi="方正仿宋_GB2312" w:eastAsia="方正仿宋_GB2312" w:cs="方正仿宋_GB2312"/>
                <w:sz w:val="32"/>
                <w:szCs w:val="32"/>
              </w:rPr>
            </w:rPrChange>
          </w:rPr>
          <w:delText>个世界无烟日，主题是</w:delText>
        </w:r>
      </w:del>
      <w:del w:id="110" w:author="user" w:date="2026-05-25T09:55:08Z">
        <w:r>
          <w:rPr>
            <w:rFonts w:hint="eastAsia" w:ascii="仿宋_GB2312" w:hAnsi="仿宋_GB2312" w:eastAsia="仿宋_GB2312" w:cs="仿宋_GB2312"/>
            <w:sz w:val="32"/>
            <w:szCs w:val="32"/>
            <w:highlight w:val="none"/>
            <w:rPrChange w:id="111" w:author="葛振兴" w:date="2026-05-18T11:07:23Z">
              <w:rPr>
                <w:rFonts w:hint="eastAsia" w:ascii="方正仿宋_GB2312" w:hAnsi="方正仿宋_GB2312" w:eastAsia="方正仿宋_GB2312" w:cs="方正仿宋_GB2312"/>
                <w:sz w:val="32"/>
                <w:szCs w:val="32"/>
                <w:highlight w:val="none"/>
              </w:rPr>
            </w:rPrChange>
          </w:rPr>
          <w:delText>“</w:delText>
        </w:r>
      </w:del>
      <w:del w:id="113" w:author="user" w:date="2026-05-25T09:55:08Z">
        <w:r>
          <w:rPr>
            <w:rFonts w:hint="eastAsia" w:ascii="仿宋_GB2312" w:hAnsi="仿宋_GB2312" w:eastAsia="仿宋_GB2312" w:cs="仿宋_GB2312"/>
            <w:sz w:val="32"/>
            <w:szCs w:val="32"/>
            <w:highlight w:val="none"/>
            <w:lang w:eastAsia="zh-CN"/>
            <w:rPrChange w:id="114" w:author="葛振兴" w:date="2026-05-18T11:07:23Z">
              <w:rPr>
                <w:rFonts w:hint="eastAsia" w:ascii="方正仿宋_GB2312" w:hAnsi="方正仿宋_GB2312" w:eastAsia="方正仿宋_GB2312" w:cs="方正仿宋_GB2312"/>
                <w:sz w:val="32"/>
                <w:szCs w:val="32"/>
                <w:highlight w:val="none"/>
                <w:lang w:eastAsia="zh-CN"/>
              </w:rPr>
            </w:rPrChange>
          </w:rPr>
          <w:delText>青春无烟，未来无限</w:delText>
        </w:r>
      </w:del>
      <w:del w:id="116" w:author="user" w:date="2026-05-25T09:55:08Z">
        <w:r>
          <w:rPr>
            <w:rFonts w:hint="eastAsia" w:ascii="仿宋_GB2312" w:hAnsi="仿宋_GB2312" w:eastAsia="仿宋_GB2312" w:cs="仿宋_GB2312"/>
            <w:sz w:val="32"/>
            <w:szCs w:val="32"/>
            <w:highlight w:val="none"/>
            <w:lang w:val="en-US" w:eastAsia="zh-CN"/>
            <w:rPrChange w:id="117" w:author="葛振兴" w:date="2026-05-18T11:07:23Z">
              <w:rPr>
                <w:rFonts w:hint="eastAsia" w:ascii="方正仿宋_GB2312" w:hAnsi="方正仿宋_GB2312" w:eastAsia="方正仿宋_GB2312" w:cs="方正仿宋_GB2312"/>
                <w:sz w:val="32"/>
                <w:szCs w:val="32"/>
                <w:highlight w:val="none"/>
                <w:lang w:val="en-US" w:eastAsia="zh-CN"/>
              </w:rPr>
            </w:rPrChange>
          </w:rPr>
          <w:delText>，无烟环境助力健康城市</w:delText>
        </w:r>
      </w:del>
      <w:del w:id="119" w:author="user" w:date="2026-05-25T09:55:08Z">
        <w:r>
          <w:rPr>
            <w:rFonts w:hint="eastAsia" w:ascii="仿宋_GB2312" w:hAnsi="仿宋_GB2312" w:eastAsia="仿宋_GB2312" w:cs="仿宋_GB2312"/>
            <w:sz w:val="32"/>
            <w:szCs w:val="32"/>
            <w:highlight w:val="none"/>
            <w:rPrChange w:id="120" w:author="葛振兴" w:date="2026-05-18T11:07:23Z">
              <w:rPr>
                <w:rFonts w:hint="eastAsia" w:ascii="方正仿宋_GB2312" w:hAnsi="方正仿宋_GB2312" w:eastAsia="方正仿宋_GB2312" w:cs="方正仿宋_GB2312"/>
                <w:sz w:val="32"/>
                <w:szCs w:val="32"/>
                <w:highlight w:val="none"/>
              </w:rPr>
            </w:rPrChange>
          </w:rPr>
          <w:delText>”</w:delText>
        </w:r>
      </w:del>
      <w:del w:id="122" w:author="user" w:date="2026-05-25T09:55:08Z">
        <w:r>
          <w:rPr>
            <w:rFonts w:hint="eastAsia" w:ascii="仿宋_GB2312" w:hAnsi="仿宋_GB2312" w:eastAsia="仿宋_GB2312" w:cs="仿宋_GB2312"/>
            <w:sz w:val="32"/>
            <w:szCs w:val="32"/>
            <w:rPrChange w:id="123" w:author="葛振兴" w:date="2026-05-18T11:07:23Z">
              <w:rPr>
                <w:rFonts w:hint="eastAsia" w:ascii="方正仿宋_GB2312" w:hAnsi="方正仿宋_GB2312" w:eastAsia="方正仿宋_GB2312" w:cs="方正仿宋_GB2312"/>
                <w:sz w:val="32"/>
                <w:szCs w:val="32"/>
              </w:rPr>
            </w:rPrChange>
          </w:rPr>
          <w:delText>。根据</w:delText>
        </w:r>
      </w:del>
      <w:del w:id="125" w:author="user" w:date="2026-05-25T09:55:08Z">
        <w:r>
          <w:rPr>
            <w:rFonts w:hint="eastAsia" w:ascii="仿宋_GB2312" w:hAnsi="仿宋_GB2312" w:eastAsia="仿宋_GB2312" w:cs="仿宋_GB2312"/>
            <w:sz w:val="32"/>
            <w:szCs w:val="32"/>
            <w:lang w:val="en-US" w:eastAsia="zh-CN"/>
            <w:rPrChange w:id="126" w:author="葛振兴" w:date="2026-05-18T11:07:23Z">
              <w:rPr>
                <w:rFonts w:hint="eastAsia" w:ascii="方正仿宋_GB2312" w:hAnsi="方正仿宋_GB2312" w:eastAsia="方正仿宋_GB2312" w:cs="方正仿宋_GB2312"/>
                <w:sz w:val="32"/>
                <w:szCs w:val="32"/>
                <w:lang w:val="en-US" w:eastAsia="zh-CN"/>
              </w:rPr>
            </w:rPrChange>
          </w:rPr>
          <w:delText>全国爱卫办和</w:delText>
        </w:r>
      </w:del>
      <w:del w:id="128" w:author="user" w:date="2026-05-25T09:55:08Z">
        <w:r>
          <w:rPr>
            <w:rFonts w:hint="eastAsia" w:ascii="仿宋_GB2312" w:hAnsi="仿宋_GB2312" w:eastAsia="仿宋_GB2312" w:cs="仿宋_GB2312"/>
            <w:sz w:val="32"/>
            <w:szCs w:val="32"/>
            <w:rPrChange w:id="129" w:author="葛振兴" w:date="2026-05-18T11:07:23Z">
              <w:rPr>
                <w:rFonts w:hint="eastAsia" w:ascii="方正仿宋_GB2312" w:hAnsi="方正仿宋_GB2312" w:eastAsia="方正仿宋_GB2312" w:cs="方正仿宋_GB2312"/>
                <w:sz w:val="32"/>
                <w:szCs w:val="32"/>
              </w:rPr>
            </w:rPrChange>
          </w:rPr>
          <w:delText>国家卫生健康委员会要求，</w:delText>
        </w:r>
      </w:del>
      <w:del w:id="131" w:author="user" w:date="2026-05-25T09:55:08Z">
        <w:r>
          <w:rPr>
            <w:rFonts w:hint="eastAsia" w:ascii="仿宋_GB2312" w:hAnsi="仿宋_GB2312" w:eastAsia="仿宋_GB2312" w:cs="仿宋_GB2312"/>
            <w:sz w:val="32"/>
            <w:szCs w:val="32"/>
            <w:lang w:val="en-US" w:eastAsia="zh-CN"/>
            <w:rPrChange w:id="132" w:author="葛振兴" w:date="2026-05-18T11:07:23Z">
              <w:rPr>
                <w:rFonts w:hint="eastAsia" w:ascii="方正仿宋_GB2312" w:hAnsi="方正仿宋_GB2312" w:eastAsia="方正仿宋_GB2312" w:cs="方正仿宋_GB2312"/>
                <w:sz w:val="32"/>
                <w:szCs w:val="32"/>
                <w:lang w:val="en-US" w:eastAsia="zh-CN"/>
              </w:rPr>
            </w:rPrChange>
          </w:rPr>
          <w:delText>为贯彻实施</w:delText>
        </w:r>
      </w:del>
      <w:del w:id="134" w:author="user" w:date="2026-05-25T09:55:08Z">
        <w:r>
          <w:rPr>
            <w:rFonts w:hint="eastAsia" w:ascii="仿宋_GB2312" w:hAnsi="仿宋_GB2312" w:eastAsia="仿宋_GB2312" w:cs="仿宋_GB2312"/>
            <w:sz w:val="32"/>
            <w:szCs w:val="32"/>
            <w:rPrChange w:id="135" w:author="葛振兴" w:date="2026-05-18T11:07:23Z">
              <w:rPr>
                <w:rFonts w:hint="eastAsia" w:ascii="方正仿宋_GB2312" w:hAnsi="方正仿宋_GB2312" w:eastAsia="方正仿宋_GB2312" w:cs="方正仿宋_GB2312"/>
                <w:sz w:val="32"/>
                <w:szCs w:val="32"/>
              </w:rPr>
            </w:rPrChange>
          </w:rPr>
          <w:delText>《上海市公共场所控制吸烟条例》《上海市爱国卫生与健康促进条例》，进一步落实《关于进一步加强室外二手烟控制 推进无烟健康环境建设的通知》</w:delText>
        </w:r>
      </w:del>
      <w:del w:id="137" w:author="user" w:date="2026-05-25T09:55:08Z">
        <w:r>
          <w:rPr>
            <w:rFonts w:hint="eastAsia" w:ascii="仿宋_GB2312" w:hAnsi="仿宋_GB2312" w:eastAsia="仿宋_GB2312" w:cs="仿宋_GB2312"/>
            <w:sz w:val="32"/>
            <w:szCs w:val="32"/>
            <w:lang w:eastAsia="zh-CN"/>
            <w:rPrChange w:id="138" w:author="葛振兴" w:date="2026-05-18T11:07:23Z">
              <w:rPr>
                <w:rFonts w:hint="eastAsia" w:ascii="方正仿宋_GB2312" w:hAnsi="方正仿宋_GB2312" w:eastAsia="方正仿宋_GB2312" w:cs="方正仿宋_GB2312"/>
                <w:sz w:val="32"/>
                <w:szCs w:val="32"/>
                <w:lang w:eastAsia="zh-CN"/>
              </w:rPr>
            </w:rPrChange>
          </w:rPr>
          <w:delText>（</w:delText>
        </w:r>
      </w:del>
      <w:del w:id="140" w:author="user" w:date="2026-05-25T09:55:08Z">
        <w:r>
          <w:rPr>
            <w:rFonts w:hint="eastAsia" w:ascii="仿宋_GB2312" w:hAnsi="仿宋_GB2312" w:eastAsia="仿宋_GB2312" w:cs="仿宋_GB2312"/>
            <w:sz w:val="32"/>
            <w:szCs w:val="32"/>
            <w:lang w:val="en-US" w:eastAsia="zh-CN"/>
            <w:rPrChange w:id="141" w:author="葛振兴" w:date="2026-05-18T11:07:23Z">
              <w:rPr>
                <w:rFonts w:hint="eastAsia" w:ascii="方正仿宋_GB2312" w:hAnsi="方正仿宋_GB2312" w:eastAsia="方正仿宋_GB2312" w:cs="方正仿宋_GB2312"/>
                <w:sz w:val="32"/>
                <w:szCs w:val="32"/>
                <w:lang w:val="en-US" w:eastAsia="zh-CN"/>
              </w:rPr>
            </w:rPrChange>
          </w:rPr>
          <w:delText>以下简称</w:delText>
        </w:r>
      </w:del>
      <w:del w:id="143" w:author="user" w:date="2026-05-25T09:55:08Z">
        <w:r>
          <w:rPr>
            <w:rFonts w:hint="eastAsia" w:ascii="仿宋_GB2312" w:hAnsi="仿宋_GB2312" w:eastAsia="仿宋_GB2312" w:cs="仿宋_GB2312"/>
            <w:sz w:val="32"/>
            <w:szCs w:val="32"/>
            <w:lang w:val="en-US" w:eastAsia="zh-CN"/>
            <w:rPrChange w:id="144" w:author="葛振兴" w:date="2026-05-18T11:07:23Z">
              <w:rPr>
                <w:rFonts w:hint="eastAsia" w:ascii="方正仿宋_GB2312" w:hAnsi="方正仿宋_GB2312" w:eastAsia="方正仿宋_GB2312" w:cs="方正仿宋_GB2312"/>
                <w:sz w:val="32"/>
                <w:szCs w:val="32"/>
                <w:lang w:val="en-US" w:eastAsia="zh-CN"/>
              </w:rPr>
            </w:rPrChange>
          </w:rPr>
          <w:delText>“</w:delText>
        </w:r>
      </w:del>
      <w:del w:id="146" w:author="user" w:date="2026-05-25T09:55:08Z">
        <w:r>
          <w:rPr>
            <w:rFonts w:hint="eastAsia" w:ascii="仿宋_GB2312" w:hAnsi="仿宋_GB2312" w:eastAsia="仿宋_GB2312" w:cs="仿宋_GB2312"/>
            <w:sz w:val="32"/>
            <w:szCs w:val="32"/>
            <w:lang w:val="en-US" w:eastAsia="zh-CN"/>
            <w:rPrChange w:id="147" w:author="葛振兴" w:date="2026-05-18T11:07:23Z">
              <w:rPr>
                <w:rFonts w:hint="eastAsia" w:ascii="方正仿宋_GB2312" w:hAnsi="方正仿宋_GB2312" w:eastAsia="方正仿宋_GB2312" w:cs="方正仿宋_GB2312"/>
                <w:sz w:val="32"/>
                <w:szCs w:val="32"/>
                <w:lang w:val="en-US" w:eastAsia="zh-CN"/>
              </w:rPr>
            </w:rPrChange>
          </w:rPr>
          <w:delText>《通知》</w:delText>
        </w:r>
      </w:del>
      <w:del w:id="149" w:author="user" w:date="2026-05-25T09:55:08Z">
        <w:r>
          <w:rPr>
            <w:rFonts w:hint="eastAsia" w:ascii="仿宋_GB2312" w:hAnsi="仿宋_GB2312" w:eastAsia="仿宋_GB2312" w:cs="仿宋_GB2312"/>
            <w:sz w:val="32"/>
            <w:szCs w:val="32"/>
            <w:lang w:val="en-US" w:eastAsia="zh-CN"/>
            <w:rPrChange w:id="150" w:author="葛振兴" w:date="2026-05-18T11:07:23Z">
              <w:rPr>
                <w:rFonts w:hint="eastAsia" w:ascii="方正仿宋_GB2312" w:hAnsi="方正仿宋_GB2312" w:eastAsia="方正仿宋_GB2312" w:cs="方正仿宋_GB2312"/>
                <w:sz w:val="32"/>
                <w:szCs w:val="32"/>
                <w:lang w:val="en-US" w:eastAsia="zh-CN"/>
              </w:rPr>
            </w:rPrChange>
          </w:rPr>
          <w:delText>”</w:delText>
        </w:r>
      </w:del>
      <w:del w:id="152" w:author="user" w:date="2026-05-25T09:55:08Z">
        <w:r>
          <w:rPr>
            <w:rFonts w:hint="eastAsia" w:ascii="仿宋_GB2312" w:hAnsi="仿宋_GB2312" w:eastAsia="仿宋_GB2312" w:cs="仿宋_GB2312"/>
            <w:sz w:val="32"/>
            <w:szCs w:val="32"/>
            <w:lang w:eastAsia="zh-CN"/>
            <w:rPrChange w:id="153" w:author="葛振兴" w:date="2026-05-18T11:07:23Z">
              <w:rPr>
                <w:rFonts w:hint="eastAsia" w:ascii="方正仿宋_GB2312" w:hAnsi="方正仿宋_GB2312" w:eastAsia="方正仿宋_GB2312" w:cs="方正仿宋_GB2312"/>
                <w:sz w:val="32"/>
                <w:szCs w:val="32"/>
                <w:lang w:eastAsia="zh-CN"/>
              </w:rPr>
            </w:rPrChange>
          </w:rPr>
          <w:delText>）</w:delText>
        </w:r>
      </w:del>
      <w:del w:id="155" w:author="user" w:date="2026-05-25T09:55:08Z">
        <w:r>
          <w:rPr>
            <w:rFonts w:hint="eastAsia" w:ascii="仿宋_GB2312" w:hAnsi="仿宋_GB2312" w:eastAsia="仿宋_GB2312" w:cs="仿宋_GB2312"/>
            <w:sz w:val="32"/>
            <w:szCs w:val="32"/>
            <w:lang w:val="en-US" w:eastAsia="zh-CN"/>
            <w:rPrChange w:id="156" w:author="葛振兴" w:date="2026-05-18T11:07:23Z">
              <w:rPr>
                <w:rFonts w:hint="eastAsia" w:ascii="方正仿宋_GB2312" w:hAnsi="方正仿宋_GB2312" w:eastAsia="方正仿宋_GB2312" w:cs="方正仿宋_GB2312"/>
                <w:sz w:val="32"/>
                <w:szCs w:val="32"/>
                <w:lang w:val="en-US" w:eastAsia="zh-CN"/>
              </w:rPr>
            </w:rPrChange>
          </w:rPr>
          <w:delText>要求</w:delText>
        </w:r>
      </w:del>
      <w:del w:id="158" w:author="user" w:date="2026-05-25T09:55:08Z">
        <w:r>
          <w:rPr>
            <w:rFonts w:hint="eastAsia" w:ascii="仿宋_GB2312" w:hAnsi="仿宋_GB2312" w:eastAsia="仿宋_GB2312" w:cs="仿宋_GB2312"/>
            <w:sz w:val="32"/>
            <w:szCs w:val="32"/>
            <w:rPrChange w:id="159" w:author="葛振兴" w:date="2026-05-18T11:07:23Z">
              <w:rPr>
                <w:rFonts w:hint="eastAsia" w:ascii="方正仿宋_GB2312" w:hAnsi="方正仿宋_GB2312" w:eastAsia="方正仿宋_GB2312" w:cs="方正仿宋_GB2312"/>
                <w:sz w:val="32"/>
                <w:szCs w:val="32"/>
              </w:rPr>
            </w:rPrChange>
          </w:rPr>
          <w:delText>，</w:delText>
        </w:r>
      </w:del>
      <w:del w:id="161" w:author="user" w:date="2026-05-25T09:55:08Z">
        <w:r>
          <w:rPr>
            <w:rFonts w:hint="eastAsia" w:ascii="仿宋_GB2312" w:hAnsi="仿宋_GB2312" w:eastAsia="仿宋_GB2312" w:cs="仿宋_GB2312"/>
            <w:sz w:val="32"/>
            <w:szCs w:val="32"/>
            <w:lang w:val="en-US" w:eastAsia="zh-CN"/>
            <w:rPrChange w:id="162" w:author="葛振兴" w:date="2026-05-18T11:07:23Z">
              <w:rPr>
                <w:rFonts w:hint="eastAsia" w:ascii="方正仿宋_GB2312" w:hAnsi="方正仿宋_GB2312" w:eastAsia="方正仿宋_GB2312" w:cs="方正仿宋_GB2312"/>
                <w:sz w:val="32"/>
                <w:szCs w:val="32"/>
                <w:lang w:val="en-US" w:eastAsia="zh-CN"/>
              </w:rPr>
            </w:rPrChange>
          </w:rPr>
          <w:delText>市爱国卫生运动委员会</w:delText>
        </w:r>
      </w:del>
      <w:ins w:id="164" w:author="森林公园" w:date="2026-05-21T15:40:22Z">
        <w:del w:id="165" w:author="user" w:date="2026-05-25T09:55:08Z">
          <w:r>
            <w:rPr>
              <w:rFonts w:hint="eastAsia" w:ascii="仿宋_GB2312" w:hAnsi="仿宋_GB2312" w:eastAsia="仿宋_GB2312" w:cs="仿宋_GB2312"/>
              <w:sz w:val="32"/>
              <w:szCs w:val="32"/>
              <w:lang w:val="en-US" w:eastAsia="zh-CN"/>
            </w:rPr>
            <w:delText>办公室</w:delText>
          </w:r>
        </w:del>
      </w:ins>
      <w:del w:id="166" w:author="user" w:date="2026-05-25T09:55:08Z">
        <w:r>
          <w:rPr>
            <w:rFonts w:hint="eastAsia" w:ascii="仿宋_GB2312" w:hAnsi="仿宋_GB2312" w:eastAsia="仿宋_GB2312" w:cs="仿宋_GB2312"/>
            <w:sz w:val="32"/>
            <w:szCs w:val="32"/>
            <w:rPrChange w:id="167" w:author="葛振兴" w:date="2026-05-18T11:07:23Z">
              <w:rPr>
                <w:rFonts w:hint="eastAsia" w:ascii="方正仿宋_GB2312" w:hAnsi="方正仿宋_GB2312" w:eastAsia="方正仿宋_GB2312" w:cs="方正仿宋_GB2312"/>
                <w:sz w:val="32"/>
                <w:szCs w:val="32"/>
              </w:rPr>
            </w:rPrChange>
          </w:rPr>
          <w:delText>(以下简称</w:delText>
        </w:r>
      </w:del>
      <w:del w:id="169" w:author="user" w:date="2026-05-25T09:55:08Z">
        <w:r>
          <w:rPr>
            <w:rFonts w:hint="eastAsia" w:ascii="仿宋_GB2312" w:hAnsi="仿宋_GB2312" w:eastAsia="仿宋_GB2312" w:cs="仿宋_GB2312"/>
            <w:sz w:val="32"/>
            <w:szCs w:val="32"/>
            <w:lang w:eastAsia="zh-CN"/>
            <w:rPrChange w:id="170" w:author="葛振兴" w:date="2026-05-18T11:07:23Z">
              <w:rPr>
                <w:rFonts w:hint="eastAsia" w:ascii="方正仿宋_GB2312" w:hAnsi="方正仿宋_GB2312" w:eastAsia="方正仿宋_GB2312" w:cs="方正仿宋_GB2312"/>
                <w:sz w:val="32"/>
                <w:szCs w:val="32"/>
                <w:lang w:eastAsia="zh-CN"/>
              </w:rPr>
            </w:rPrChange>
          </w:rPr>
          <w:delText>“市</w:delText>
        </w:r>
      </w:del>
      <w:del w:id="172" w:author="user" w:date="2026-05-25T09:55:08Z">
        <w:r>
          <w:rPr>
            <w:rFonts w:hint="default" w:ascii="仿宋_GB2312" w:hAnsi="仿宋_GB2312" w:eastAsia="仿宋_GB2312" w:cs="仿宋_GB2312"/>
            <w:sz w:val="32"/>
            <w:szCs w:val="32"/>
            <w:rPrChange w:id="173" w:author="葛振兴" w:date="2026-05-18T11:07:23Z">
              <w:rPr>
                <w:rFonts w:hint="eastAsia" w:ascii="方正仿宋_GB2312" w:hAnsi="方正仿宋_GB2312" w:eastAsia="方正仿宋_GB2312" w:cs="方正仿宋_GB2312"/>
                <w:sz w:val="32"/>
                <w:szCs w:val="32"/>
              </w:rPr>
            </w:rPrChange>
          </w:rPr>
          <w:delText>爱卫会</w:delText>
        </w:r>
      </w:del>
      <w:ins w:id="175" w:author="森林公园" w:date="2026-05-21T15:40:25Z">
        <w:del w:id="176" w:author="user" w:date="2026-05-25T09:55:08Z">
          <w:r>
            <w:rPr>
              <w:rFonts w:hint="eastAsia" w:ascii="仿宋_GB2312" w:hAnsi="仿宋_GB2312" w:eastAsia="仿宋_GB2312" w:cs="仿宋_GB2312"/>
              <w:sz w:val="32"/>
              <w:szCs w:val="32"/>
              <w:lang w:val="en-US" w:eastAsia="zh-CN"/>
            </w:rPr>
            <w:delText>爱卫办</w:delText>
          </w:r>
        </w:del>
      </w:ins>
      <w:del w:id="177" w:author="user" w:date="2026-05-25T09:55:08Z">
        <w:r>
          <w:rPr>
            <w:rFonts w:hint="eastAsia" w:ascii="仿宋_GB2312" w:hAnsi="仿宋_GB2312" w:eastAsia="仿宋_GB2312" w:cs="仿宋_GB2312"/>
            <w:sz w:val="32"/>
            <w:szCs w:val="32"/>
            <w:lang w:eastAsia="zh-CN"/>
            <w:rPrChange w:id="178" w:author="葛振兴" w:date="2026-05-18T11:07:23Z">
              <w:rPr>
                <w:rFonts w:hint="eastAsia" w:ascii="方正仿宋_GB2312" w:hAnsi="方正仿宋_GB2312" w:eastAsia="方正仿宋_GB2312" w:cs="方正仿宋_GB2312"/>
                <w:sz w:val="32"/>
                <w:szCs w:val="32"/>
                <w:lang w:eastAsia="zh-CN"/>
              </w:rPr>
            </w:rPrChange>
          </w:rPr>
          <w:delText>”</w:delText>
        </w:r>
      </w:del>
      <w:del w:id="180" w:author="user" w:date="2026-05-25T09:55:08Z">
        <w:r>
          <w:rPr>
            <w:rFonts w:hint="eastAsia" w:ascii="仿宋_GB2312" w:hAnsi="仿宋_GB2312" w:eastAsia="仿宋_GB2312" w:cs="仿宋_GB2312"/>
            <w:sz w:val="32"/>
            <w:szCs w:val="32"/>
            <w:rPrChange w:id="181" w:author="葛振兴" w:date="2026-05-18T11:07:23Z">
              <w:rPr>
                <w:rFonts w:hint="eastAsia" w:ascii="方正仿宋_GB2312" w:hAnsi="方正仿宋_GB2312" w:eastAsia="方正仿宋_GB2312" w:cs="方正仿宋_GB2312"/>
                <w:sz w:val="32"/>
                <w:szCs w:val="32"/>
              </w:rPr>
            </w:rPrChange>
          </w:rPr>
          <w:delText>)</w:delText>
        </w:r>
      </w:del>
      <w:del w:id="183" w:author="user" w:date="2026-05-25T09:55:08Z">
        <w:r>
          <w:rPr>
            <w:rFonts w:hint="eastAsia" w:ascii="仿宋_GB2312" w:hAnsi="仿宋_GB2312" w:eastAsia="仿宋_GB2312" w:cs="仿宋_GB2312"/>
            <w:sz w:val="32"/>
            <w:szCs w:val="32"/>
            <w:lang w:val="en-US" w:eastAsia="zh-CN"/>
            <w:rPrChange w:id="184" w:author="葛振兴" w:date="2026-05-18T11:07:23Z">
              <w:rPr>
                <w:rFonts w:hint="eastAsia" w:ascii="方正仿宋_GB2312" w:hAnsi="方正仿宋_GB2312" w:eastAsia="方正仿宋_GB2312" w:cs="方正仿宋_GB2312"/>
                <w:sz w:val="32"/>
                <w:szCs w:val="32"/>
                <w:lang w:val="en-US" w:eastAsia="zh-CN"/>
              </w:rPr>
            </w:rPrChange>
          </w:rPr>
          <w:delText>将开展第39个世界无烟日活动，</w:delText>
        </w:r>
      </w:del>
      <w:del w:id="186" w:author="user" w:date="2026-05-25T09:55:08Z">
        <w:r>
          <w:rPr>
            <w:rFonts w:hint="eastAsia" w:ascii="仿宋_GB2312" w:hAnsi="仿宋_GB2312" w:eastAsia="仿宋_GB2312" w:cs="仿宋_GB2312"/>
            <w:sz w:val="32"/>
            <w:szCs w:val="32"/>
            <w:rPrChange w:id="187" w:author="葛振兴" w:date="2026-05-18T11:07:23Z">
              <w:rPr>
                <w:rFonts w:hint="eastAsia" w:ascii="方正仿宋_GB2312" w:hAnsi="方正仿宋_GB2312" w:eastAsia="方正仿宋_GB2312" w:cs="方正仿宋_GB2312"/>
                <w:sz w:val="32"/>
                <w:szCs w:val="32"/>
              </w:rPr>
            </w:rPrChange>
          </w:rPr>
          <w:delText>重点围绕强化监督</w:delText>
        </w:r>
      </w:del>
      <w:del w:id="189" w:author="user" w:date="2026-05-25T09:55:08Z">
        <w:r>
          <w:rPr>
            <w:rFonts w:hint="eastAsia" w:ascii="仿宋_GB2312" w:hAnsi="仿宋_GB2312" w:eastAsia="仿宋_GB2312" w:cs="仿宋_GB2312"/>
            <w:sz w:val="32"/>
            <w:szCs w:val="32"/>
            <w:lang w:val="en-US" w:eastAsia="zh-CN"/>
            <w:rPrChange w:id="190" w:author="葛振兴" w:date="2026-05-18T11:07:23Z">
              <w:rPr>
                <w:rFonts w:hint="eastAsia" w:ascii="方正仿宋_GB2312" w:hAnsi="方正仿宋_GB2312" w:eastAsia="方正仿宋_GB2312" w:cs="方正仿宋_GB2312"/>
                <w:sz w:val="32"/>
                <w:szCs w:val="32"/>
                <w:lang w:val="en-US" w:eastAsia="zh-CN"/>
              </w:rPr>
            </w:rPrChange>
          </w:rPr>
          <w:delText>管理</w:delText>
        </w:r>
      </w:del>
      <w:del w:id="192" w:author="user" w:date="2026-05-25T09:55:08Z">
        <w:r>
          <w:rPr>
            <w:rFonts w:hint="eastAsia" w:ascii="仿宋_GB2312" w:hAnsi="仿宋_GB2312" w:eastAsia="仿宋_GB2312" w:cs="仿宋_GB2312"/>
            <w:sz w:val="32"/>
            <w:szCs w:val="32"/>
            <w:rPrChange w:id="193" w:author="葛振兴" w:date="2026-05-18T11:07:23Z">
              <w:rPr>
                <w:rFonts w:hint="eastAsia" w:ascii="方正仿宋_GB2312" w:hAnsi="方正仿宋_GB2312" w:eastAsia="方正仿宋_GB2312" w:cs="方正仿宋_GB2312"/>
                <w:sz w:val="32"/>
                <w:szCs w:val="32"/>
              </w:rPr>
            </w:rPrChange>
          </w:rPr>
          <w:delText>、深化无烟环境建设、青少年控烟、推广专业戒烟支持等领域，持续深入推进“控烟行动三部曲”，即“室内全面禁烟、室外不吸游烟、吸烟请看标识”。现就有关安排通知如下：</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95" w:author="user" w:date="2026-05-25T09:55:08Z"/>
          <w:rFonts w:hint="eastAsia" w:ascii="黑体" w:hAnsi="黑体" w:eastAsia="黑体" w:cs="黑体"/>
          <w:sz w:val="32"/>
          <w:szCs w:val="32"/>
        </w:rPr>
      </w:pPr>
      <w:del w:id="196" w:author="user" w:date="2026-05-25T09:55:08Z">
        <w:r>
          <w:rPr>
            <w:rFonts w:hint="eastAsia" w:ascii="黑体" w:hAnsi="黑体" w:eastAsia="黑体" w:cs="黑体"/>
            <w:sz w:val="32"/>
            <w:szCs w:val="32"/>
          </w:rPr>
          <w:delText>一、举办主题宣传活动</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97" w:author="user" w:date="2026-05-25T09:55:08Z"/>
          <w:rFonts w:hint="eastAsia" w:ascii="仿宋_GB2312" w:hAnsi="仿宋_GB2312" w:eastAsia="仿宋_GB2312" w:cs="仿宋_GB2312"/>
          <w:sz w:val="32"/>
          <w:szCs w:val="32"/>
          <w:rPrChange w:id="198" w:author="葛振兴" w:date="2026-05-18T11:07:29Z">
            <w:rPr>
              <w:del w:id="199" w:author="user" w:date="2026-05-25T09:55:08Z"/>
              <w:rFonts w:hint="eastAsia" w:ascii="方正仿宋_GB2312" w:hAnsi="方正仿宋_GB2312" w:eastAsia="方正仿宋_GB2312" w:cs="方正仿宋_GB2312"/>
              <w:sz w:val="32"/>
              <w:szCs w:val="32"/>
            </w:rPr>
          </w:rPrChange>
        </w:rPr>
      </w:pPr>
      <w:del w:id="200" w:author="user" w:date="2026-05-25T09:55:08Z">
        <w:r>
          <w:rPr>
            <w:rFonts w:hint="eastAsia" w:ascii="仿宋_GB2312" w:hAnsi="仿宋_GB2312" w:eastAsia="仿宋_GB2312" w:cs="仿宋_GB2312"/>
            <w:sz w:val="32"/>
            <w:szCs w:val="32"/>
            <w:rPrChange w:id="201" w:author="葛振兴" w:date="2026-05-18T11:07:29Z">
              <w:rPr>
                <w:rFonts w:hint="eastAsia" w:ascii="方正仿宋_GB2312" w:hAnsi="方正仿宋_GB2312" w:eastAsia="方正仿宋_GB2312" w:cs="方正仿宋_GB2312"/>
                <w:sz w:val="32"/>
                <w:szCs w:val="32"/>
              </w:rPr>
            </w:rPrChange>
          </w:rPr>
          <w:delText>本市将</w:delText>
        </w:r>
      </w:del>
      <w:del w:id="203" w:author="user" w:date="2026-05-25T09:55:08Z">
        <w:r>
          <w:rPr>
            <w:rFonts w:hint="eastAsia" w:ascii="仿宋_GB2312" w:hAnsi="仿宋_GB2312" w:eastAsia="仿宋_GB2312" w:cs="仿宋_GB2312"/>
            <w:sz w:val="32"/>
            <w:szCs w:val="32"/>
            <w:lang w:val="en-US" w:eastAsia="zh-CN"/>
            <w:rPrChange w:id="204" w:author="葛振兴" w:date="2026-05-18T11:07:29Z">
              <w:rPr>
                <w:rFonts w:hint="eastAsia" w:ascii="方正仿宋_GB2312" w:hAnsi="方正仿宋_GB2312" w:eastAsia="方正仿宋_GB2312" w:cs="方正仿宋_GB2312"/>
                <w:sz w:val="32"/>
                <w:szCs w:val="32"/>
                <w:lang w:val="en-US" w:eastAsia="zh-CN"/>
              </w:rPr>
            </w:rPrChange>
          </w:rPr>
          <w:delText>于5月30日下午</w:delText>
        </w:r>
      </w:del>
      <w:del w:id="206" w:author="user" w:date="2026-05-25T09:55:08Z">
        <w:r>
          <w:rPr>
            <w:rFonts w:hint="eastAsia" w:ascii="仿宋_GB2312" w:hAnsi="仿宋_GB2312" w:eastAsia="仿宋_GB2312" w:cs="仿宋_GB2312"/>
            <w:sz w:val="32"/>
            <w:szCs w:val="32"/>
            <w:rPrChange w:id="207" w:author="葛振兴" w:date="2026-05-18T11:07:29Z">
              <w:rPr>
                <w:rFonts w:hint="eastAsia" w:ascii="方正仿宋_GB2312" w:hAnsi="方正仿宋_GB2312" w:eastAsia="方正仿宋_GB2312" w:cs="方正仿宋_GB2312"/>
                <w:sz w:val="32"/>
                <w:szCs w:val="32"/>
              </w:rPr>
            </w:rPrChange>
          </w:rPr>
          <w:delText>举行第</w:delText>
        </w:r>
      </w:del>
      <w:del w:id="209" w:author="user" w:date="2026-05-25T09:55:08Z">
        <w:r>
          <w:rPr>
            <w:rFonts w:hint="eastAsia" w:ascii="仿宋_GB2312" w:hAnsi="仿宋_GB2312" w:eastAsia="仿宋_GB2312" w:cs="仿宋_GB2312"/>
            <w:sz w:val="32"/>
            <w:szCs w:val="32"/>
            <w:rPrChange w:id="210" w:author="葛振兴" w:date="2026-05-18T11:07:29Z">
              <w:rPr>
                <w:rFonts w:hint="eastAsia" w:ascii="Times New Roman" w:hAnsi="Times New Roman" w:eastAsia="黑体" w:cs="Times New Roman"/>
                <w:sz w:val="32"/>
                <w:szCs w:val="32"/>
              </w:rPr>
            </w:rPrChange>
          </w:rPr>
          <w:delText>3</w:delText>
        </w:r>
      </w:del>
      <w:del w:id="212" w:author="user" w:date="2026-05-25T09:55:08Z">
        <w:r>
          <w:rPr>
            <w:rFonts w:hint="eastAsia" w:ascii="仿宋_GB2312" w:hAnsi="仿宋_GB2312" w:eastAsia="仿宋_GB2312" w:cs="仿宋_GB2312"/>
            <w:sz w:val="32"/>
            <w:szCs w:val="32"/>
            <w:lang w:val="en-US" w:eastAsia="zh-CN"/>
            <w:rPrChange w:id="213" w:author="葛振兴" w:date="2026-05-18T11:07:29Z">
              <w:rPr>
                <w:rFonts w:hint="eastAsia" w:ascii="Times New Roman" w:hAnsi="Times New Roman" w:eastAsia="黑体" w:cs="Times New Roman"/>
                <w:sz w:val="32"/>
                <w:szCs w:val="32"/>
                <w:lang w:val="en-US" w:eastAsia="zh-CN"/>
              </w:rPr>
            </w:rPrChange>
          </w:rPr>
          <w:delText>9</w:delText>
        </w:r>
      </w:del>
      <w:del w:id="215" w:author="user" w:date="2026-05-25T09:55:08Z">
        <w:r>
          <w:rPr>
            <w:rFonts w:hint="eastAsia" w:ascii="仿宋_GB2312" w:hAnsi="仿宋_GB2312" w:eastAsia="仿宋_GB2312" w:cs="仿宋_GB2312"/>
            <w:sz w:val="32"/>
            <w:szCs w:val="32"/>
            <w:rPrChange w:id="216" w:author="葛振兴" w:date="2026-05-18T11:07:29Z">
              <w:rPr>
                <w:rFonts w:hint="eastAsia" w:ascii="方正仿宋_GB2312" w:hAnsi="方正仿宋_GB2312" w:eastAsia="方正仿宋_GB2312" w:cs="方正仿宋_GB2312"/>
                <w:sz w:val="32"/>
                <w:szCs w:val="32"/>
              </w:rPr>
            </w:rPrChange>
          </w:rPr>
          <w:delText>个世界无烟日市级主题宣传活动，活动由市爱卫</w:delText>
        </w:r>
      </w:del>
      <w:ins w:id="218" w:author="森林公园" w:date="2026-05-21T15:40:34Z">
        <w:del w:id="219" w:author="user" w:date="2026-05-25T09:55:08Z">
          <w:r>
            <w:rPr>
              <w:rFonts w:hint="eastAsia" w:ascii="仿宋_GB2312" w:hAnsi="仿宋_GB2312" w:eastAsia="仿宋_GB2312" w:cs="仿宋_GB2312"/>
              <w:sz w:val="32"/>
              <w:szCs w:val="32"/>
              <w:lang w:val="en-US" w:eastAsia="zh-CN"/>
            </w:rPr>
            <w:delText>办</w:delText>
          </w:r>
        </w:del>
      </w:ins>
      <w:del w:id="220" w:author="user" w:date="2026-05-25T09:55:08Z">
        <w:r>
          <w:rPr>
            <w:rFonts w:hint="eastAsia" w:ascii="仿宋_GB2312" w:hAnsi="仿宋_GB2312" w:eastAsia="仿宋_GB2312" w:cs="仿宋_GB2312"/>
            <w:sz w:val="32"/>
            <w:szCs w:val="32"/>
            <w:rPrChange w:id="221" w:author="葛振兴" w:date="2026-05-18T11:07:29Z">
              <w:rPr>
                <w:rFonts w:hint="eastAsia" w:ascii="方正仿宋_GB2312" w:hAnsi="方正仿宋_GB2312" w:eastAsia="方正仿宋_GB2312" w:cs="方正仿宋_GB2312"/>
                <w:sz w:val="32"/>
                <w:szCs w:val="32"/>
              </w:rPr>
            </w:rPrChange>
          </w:rPr>
          <w:delText>会</w:delText>
        </w:r>
      </w:del>
      <w:del w:id="223" w:author="user" w:date="2026-05-25T09:55:08Z">
        <w:r>
          <w:rPr>
            <w:rFonts w:hint="eastAsia" w:ascii="仿宋_GB2312" w:hAnsi="仿宋_GB2312" w:eastAsia="仿宋_GB2312" w:cs="仿宋_GB2312"/>
            <w:sz w:val="32"/>
            <w:szCs w:val="32"/>
            <w:rPrChange w:id="224" w:author="葛振兴" w:date="2026-05-18T11:07:29Z">
              <w:rPr>
                <w:rFonts w:hint="eastAsia" w:ascii="方正仿宋_GB2312" w:hAnsi="方正仿宋_GB2312" w:eastAsia="方正仿宋_GB2312" w:cs="方正仿宋_GB2312"/>
                <w:sz w:val="32"/>
                <w:szCs w:val="32"/>
              </w:rPr>
            </w:rPrChange>
          </w:rPr>
          <w:delText>、市卫生健康委主办，市健康促进中心、黄浦区卫生健康委、市控制吸烟协会等承办。各区</w:delText>
        </w:r>
      </w:del>
      <w:ins w:id="226" w:author="葛振兴" w:date="2026-05-18T11:10:00Z">
        <w:del w:id="227" w:author="user" w:date="2026-05-25T09:55:08Z">
          <w:r>
            <w:rPr>
              <w:rFonts w:hint="eastAsia" w:ascii="仿宋_GB2312" w:hAnsi="仿宋_GB2312" w:eastAsia="仿宋_GB2312" w:cs="仿宋_GB2312"/>
              <w:sz w:val="32"/>
              <w:szCs w:val="32"/>
              <w:lang w:eastAsia="zh-CN"/>
            </w:rPr>
            <w:delText>有关</w:delText>
          </w:r>
        </w:del>
      </w:ins>
      <w:ins w:id="228" w:author="葛振兴" w:date="2026-05-18T11:10:01Z">
        <w:del w:id="229" w:author="user" w:date="2026-05-25T09:55:08Z">
          <w:r>
            <w:rPr>
              <w:rFonts w:hint="eastAsia" w:ascii="仿宋_GB2312" w:hAnsi="仿宋_GB2312" w:eastAsia="仿宋_GB2312" w:cs="仿宋_GB2312"/>
              <w:sz w:val="32"/>
              <w:szCs w:val="32"/>
              <w:lang w:eastAsia="zh-CN"/>
            </w:rPr>
            <w:delText>部门</w:delText>
          </w:r>
        </w:del>
      </w:ins>
      <w:del w:id="230" w:author="user" w:date="2026-05-25T09:55:08Z">
        <w:r>
          <w:rPr>
            <w:rFonts w:hint="eastAsia" w:ascii="仿宋_GB2312" w:hAnsi="仿宋_GB2312" w:eastAsia="仿宋_GB2312" w:cs="仿宋_GB2312"/>
            <w:sz w:val="32"/>
            <w:szCs w:val="32"/>
            <w:rPrChange w:id="231" w:author="葛振兴" w:date="2026-05-18T11:07:29Z">
              <w:rPr>
                <w:rFonts w:hint="eastAsia" w:ascii="方正仿宋_GB2312" w:hAnsi="方正仿宋_GB2312" w:eastAsia="方正仿宋_GB2312" w:cs="方正仿宋_GB2312"/>
                <w:sz w:val="32"/>
                <w:szCs w:val="32"/>
              </w:rPr>
            </w:rPrChange>
          </w:rPr>
          <w:delText>要围绕世界无烟日主题和控烟工作重点，会同监管执法部门及工会、共青团、妇联等团体和支持控烟的社会成员，开展多形式、多渠道、广覆盖的主题宣传活动，遴选辖区内城市地标及重要示范场所、交通枢纽、公共交通工具等开展控烟宣传</w:delText>
        </w:r>
      </w:del>
      <w:del w:id="233" w:author="user" w:date="2026-05-25T09:55:08Z">
        <w:r>
          <w:rPr>
            <w:rFonts w:hint="eastAsia" w:ascii="仿宋_GB2312" w:hAnsi="仿宋_GB2312" w:eastAsia="仿宋_GB2312" w:cs="仿宋_GB2312"/>
            <w:sz w:val="32"/>
            <w:szCs w:val="32"/>
            <w:lang w:eastAsia="zh-CN"/>
            <w:rPrChange w:id="234" w:author="葛振兴" w:date="2026-05-18T11:07:29Z">
              <w:rPr>
                <w:rFonts w:hint="eastAsia" w:ascii="方正仿宋_GB2312" w:hAnsi="方正仿宋_GB2312" w:eastAsia="方正仿宋_GB2312" w:cs="方正仿宋_GB2312"/>
                <w:sz w:val="32"/>
                <w:szCs w:val="32"/>
                <w:lang w:eastAsia="zh-CN"/>
              </w:rPr>
            </w:rPrChange>
          </w:rPr>
          <w:delText>。</w:delText>
        </w:r>
      </w:del>
      <w:del w:id="236" w:author="user" w:date="2026-05-25T09:55:08Z">
        <w:r>
          <w:rPr>
            <w:rFonts w:hint="eastAsia" w:ascii="仿宋_GB2312" w:hAnsi="仿宋_GB2312" w:eastAsia="仿宋_GB2312" w:cs="仿宋_GB2312"/>
            <w:sz w:val="32"/>
            <w:szCs w:val="32"/>
            <w:rPrChange w:id="237" w:author="葛振兴" w:date="2026-05-18T11:07:29Z">
              <w:rPr>
                <w:rFonts w:hint="eastAsia" w:ascii="方正仿宋_GB2312" w:hAnsi="方正仿宋_GB2312" w:eastAsia="方正仿宋_GB2312" w:cs="方正仿宋_GB2312"/>
                <w:sz w:val="32"/>
                <w:szCs w:val="32"/>
              </w:rPr>
            </w:rPrChange>
          </w:rPr>
          <w:delText>依托医疗卫生机构的专业技术支持，为市民提供戒烟咨询和指导</w:delText>
        </w:r>
      </w:del>
      <w:del w:id="239" w:author="user" w:date="2026-05-25T09:55:08Z">
        <w:r>
          <w:rPr>
            <w:rFonts w:hint="eastAsia" w:ascii="仿宋_GB2312" w:hAnsi="仿宋_GB2312" w:eastAsia="仿宋_GB2312" w:cs="仿宋_GB2312"/>
            <w:sz w:val="32"/>
            <w:szCs w:val="32"/>
            <w:lang w:eastAsia="zh-CN"/>
            <w:rPrChange w:id="240" w:author="葛振兴" w:date="2026-05-18T11:07:29Z">
              <w:rPr>
                <w:rFonts w:hint="eastAsia" w:ascii="方正仿宋_GB2312" w:hAnsi="方正仿宋_GB2312" w:eastAsia="方正仿宋_GB2312" w:cs="方正仿宋_GB2312"/>
                <w:sz w:val="32"/>
                <w:szCs w:val="32"/>
                <w:lang w:eastAsia="zh-CN"/>
              </w:rPr>
            </w:rPrChange>
          </w:rPr>
          <w:delText>。</w:delText>
        </w:r>
      </w:del>
      <w:del w:id="242" w:author="user" w:date="2026-05-25T09:55:08Z">
        <w:r>
          <w:rPr>
            <w:rFonts w:hint="eastAsia" w:ascii="仿宋_GB2312" w:hAnsi="仿宋_GB2312" w:eastAsia="仿宋_GB2312" w:cs="仿宋_GB2312"/>
            <w:sz w:val="32"/>
            <w:szCs w:val="32"/>
            <w:rPrChange w:id="243" w:author="葛振兴" w:date="2026-05-18T11:07:29Z">
              <w:rPr>
                <w:rFonts w:hint="eastAsia" w:ascii="方正仿宋_GB2312" w:hAnsi="方正仿宋_GB2312" w:eastAsia="方正仿宋_GB2312" w:cs="方正仿宋_GB2312"/>
                <w:sz w:val="32"/>
                <w:szCs w:val="32"/>
              </w:rPr>
            </w:rPrChange>
          </w:rPr>
          <w:delText>针对青少年</w:delText>
        </w:r>
      </w:del>
      <w:del w:id="245" w:author="user" w:date="2026-05-25T09:55:08Z">
        <w:r>
          <w:rPr>
            <w:rFonts w:hint="eastAsia" w:ascii="仿宋_GB2312" w:hAnsi="仿宋_GB2312" w:eastAsia="仿宋_GB2312" w:cs="仿宋_GB2312"/>
            <w:sz w:val="32"/>
            <w:szCs w:val="32"/>
            <w:lang w:eastAsia="zh-CN"/>
            <w:rPrChange w:id="246" w:author="葛振兴" w:date="2026-05-18T11:07:29Z">
              <w:rPr>
                <w:rFonts w:hint="eastAsia" w:ascii="方正仿宋_GB2312" w:hAnsi="方正仿宋_GB2312" w:eastAsia="方正仿宋_GB2312" w:cs="方正仿宋_GB2312"/>
                <w:sz w:val="32"/>
                <w:szCs w:val="32"/>
                <w:lang w:eastAsia="zh-CN"/>
              </w:rPr>
            </w:rPrChange>
          </w:rPr>
          <w:delText>、女性等重点</w:delText>
        </w:r>
      </w:del>
      <w:del w:id="248" w:author="user" w:date="2026-05-25T09:55:08Z">
        <w:r>
          <w:rPr>
            <w:rFonts w:hint="eastAsia" w:ascii="仿宋_GB2312" w:hAnsi="仿宋_GB2312" w:eastAsia="仿宋_GB2312" w:cs="仿宋_GB2312"/>
            <w:sz w:val="32"/>
            <w:szCs w:val="32"/>
            <w:rPrChange w:id="249" w:author="葛振兴" w:date="2026-05-18T11:07:29Z">
              <w:rPr>
                <w:rFonts w:hint="eastAsia" w:ascii="方正仿宋_GB2312" w:hAnsi="方正仿宋_GB2312" w:eastAsia="方正仿宋_GB2312" w:cs="方正仿宋_GB2312"/>
                <w:sz w:val="32"/>
                <w:szCs w:val="32"/>
              </w:rPr>
            </w:rPrChange>
          </w:rPr>
          <w:delText>群体开展远离</w:delText>
        </w:r>
      </w:del>
      <w:del w:id="251" w:author="user" w:date="2026-05-25T09:55:08Z">
        <w:r>
          <w:rPr>
            <w:rFonts w:hint="eastAsia" w:ascii="仿宋_GB2312" w:hAnsi="仿宋_GB2312" w:eastAsia="仿宋_GB2312" w:cs="仿宋_GB2312"/>
            <w:sz w:val="32"/>
            <w:szCs w:val="32"/>
            <w:lang w:eastAsia="zh-CN"/>
            <w:rPrChange w:id="252" w:author="葛振兴" w:date="2026-05-18T11:07:29Z">
              <w:rPr>
                <w:rFonts w:hint="eastAsia" w:ascii="方正仿宋_GB2312" w:hAnsi="方正仿宋_GB2312" w:eastAsia="方正仿宋_GB2312" w:cs="方正仿宋_GB2312"/>
                <w:sz w:val="32"/>
                <w:szCs w:val="32"/>
                <w:lang w:eastAsia="zh-CN"/>
              </w:rPr>
            </w:rPrChange>
          </w:rPr>
          <w:delText>“烟卡”和电子烟、水烟、尼古丁袋等新型烟草制品的宣传教育</w:delText>
        </w:r>
      </w:del>
      <w:del w:id="254" w:author="user" w:date="2026-05-25T09:55:08Z">
        <w:r>
          <w:rPr>
            <w:rFonts w:hint="eastAsia" w:ascii="仿宋_GB2312" w:hAnsi="仿宋_GB2312" w:eastAsia="仿宋_GB2312" w:cs="仿宋_GB2312"/>
            <w:sz w:val="32"/>
            <w:szCs w:val="32"/>
            <w:rPrChange w:id="255" w:author="葛振兴" w:date="2026-05-18T11:07:29Z">
              <w:rPr>
                <w:rFonts w:hint="eastAsia" w:ascii="方正仿宋_GB2312" w:hAnsi="方正仿宋_GB2312" w:eastAsia="方正仿宋_GB2312" w:cs="方正仿宋_GB2312"/>
                <w:sz w:val="32"/>
                <w:szCs w:val="32"/>
              </w:rPr>
            </w:rPrChange>
          </w:rPr>
          <w:delText>。</w:delText>
        </w:r>
      </w:del>
      <w:del w:id="257" w:author="user" w:date="2026-05-25T09:55:08Z">
        <w:r>
          <w:rPr>
            <w:rFonts w:hint="eastAsia" w:ascii="仿宋_GB2312" w:hAnsi="仿宋_GB2312" w:eastAsia="仿宋_GB2312" w:cs="仿宋_GB2312"/>
            <w:sz w:val="32"/>
            <w:szCs w:val="32"/>
            <w:highlight w:val="none"/>
            <w:u w:val="none"/>
            <w:rPrChange w:id="258" w:author="葛振兴" w:date="2026-05-18T11:07:29Z">
              <w:rPr>
                <w:rFonts w:hint="eastAsia" w:ascii="方正仿宋_GB2312" w:hAnsi="方正仿宋_GB2312" w:eastAsia="方正仿宋_GB2312" w:cs="方正仿宋_GB2312"/>
                <w:sz w:val="32"/>
                <w:szCs w:val="32"/>
                <w:highlight w:val="none"/>
                <w:u w:val="none"/>
              </w:rPr>
            </w:rPrChange>
          </w:rPr>
          <w:delText>继续在</w:delText>
        </w:r>
      </w:del>
      <w:del w:id="260" w:author="user" w:date="2026-05-25T09:55:08Z">
        <w:r>
          <w:rPr>
            <w:rFonts w:hint="eastAsia" w:ascii="仿宋_GB2312" w:hAnsi="仿宋_GB2312" w:eastAsia="仿宋_GB2312" w:cs="仿宋_GB2312"/>
            <w:sz w:val="32"/>
            <w:szCs w:val="32"/>
            <w:highlight w:val="none"/>
            <w:u w:val="none"/>
            <w:lang w:val="en-US" w:eastAsia="zh-CN"/>
            <w:rPrChange w:id="261" w:author="葛振兴" w:date="2026-05-18T11:07:29Z">
              <w:rPr>
                <w:rFonts w:hint="eastAsia" w:ascii="方正仿宋_GB2312" w:hAnsi="方正仿宋_GB2312" w:eastAsia="方正仿宋_GB2312" w:cs="方正仿宋_GB2312"/>
                <w:sz w:val="32"/>
                <w:szCs w:val="32"/>
                <w:highlight w:val="none"/>
                <w:u w:val="none"/>
                <w:lang w:val="en-US" w:eastAsia="zh-CN"/>
              </w:rPr>
            </w:rPrChange>
          </w:rPr>
          <w:delText>全市</w:delText>
        </w:r>
      </w:del>
      <w:del w:id="263" w:author="user" w:date="2026-05-25T09:55:08Z">
        <w:r>
          <w:rPr>
            <w:rFonts w:hint="eastAsia" w:ascii="仿宋_GB2312" w:hAnsi="仿宋_GB2312" w:eastAsia="仿宋_GB2312" w:cs="仿宋_GB2312"/>
            <w:sz w:val="32"/>
            <w:szCs w:val="32"/>
            <w:highlight w:val="none"/>
            <w:u w:val="none"/>
            <w:rPrChange w:id="264" w:author="葛振兴" w:date="2026-05-18T11:07:29Z">
              <w:rPr>
                <w:rFonts w:hint="eastAsia" w:ascii="方正仿宋_GB2312" w:hAnsi="方正仿宋_GB2312" w:eastAsia="方正仿宋_GB2312" w:cs="方正仿宋_GB2312"/>
                <w:sz w:val="32"/>
                <w:szCs w:val="32"/>
                <w:highlight w:val="none"/>
                <w:u w:val="none"/>
              </w:rPr>
            </w:rPrChange>
          </w:rPr>
          <w:delText>中小</w:delText>
        </w:r>
      </w:del>
      <w:del w:id="266" w:author="user" w:date="2026-05-25T09:55:08Z">
        <w:r>
          <w:rPr>
            <w:rFonts w:hint="eastAsia" w:ascii="仿宋_GB2312" w:hAnsi="仿宋_GB2312" w:eastAsia="仿宋_GB2312" w:cs="仿宋_GB2312"/>
            <w:sz w:val="32"/>
            <w:szCs w:val="32"/>
            <w:highlight w:val="none"/>
            <w:u w:val="none"/>
            <w:lang w:val="en-US" w:eastAsia="zh-CN"/>
            <w:rPrChange w:id="267" w:author="葛振兴" w:date="2026-05-18T11:07:29Z">
              <w:rPr>
                <w:rFonts w:hint="eastAsia" w:ascii="方正仿宋_GB2312" w:hAnsi="方正仿宋_GB2312" w:eastAsia="方正仿宋_GB2312" w:cs="方正仿宋_GB2312"/>
                <w:sz w:val="32"/>
                <w:szCs w:val="32"/>
                <w:highlight w:val="none"/>
                <w:u w:val="none"/>
                <w:lang w:val="en-US" w:eastAsia="zh-CN"/>
              </w:rPr>
            </w:rPrChange>
          </w:rPr>
          <w:delText>学</w:delText>
        </w:r>
      </w:del>
      <w:del w:id="269" w:author="user" w:date="2026-05-25T09:55:08Z">
        <w:r>
          <w:rPr>
            <w:rFonts w:hint="eastAsia" w:ascii="仿宋_GB2312" w:hAnsi="仿宋_GB2312" w:eastAsia="仿宋_GB2312" w:cs="仿宋_GB2312"/>
            <w:sz w:val="32"/>
            <w:szCs w:val="32"/>
            <w:highlight w:val="none"/>
            <w:u w:val="none"/>
            <w:rPrChange w:id="270" w:author="葛振兴" w:date="2026-05-18T11:07:29Z">
              <w:rPr>
                <w:rFonts w:hint="eastAsia" w:ascii="方正仿宋_GB2312" w:hAnsi="方正仿宋_GB2312" w:eastAsia="方正仿宋_GB2312" w:cs="方正仿宋_GB2312"/>
                <w:sz w:val="32"/>
                <w:szCs w:val="32"/>
                <w:highlight w:val="none"/>
                <w:u w:val="none"/>
              </w:rPr>
            </w:rPrChange>
          </w:rPr>
          <w:delText>生中开展“</w:delText>
        </w:r>
      </w:del>
      <w:del w:id="272" w:author="user" w:date="2026-05-25T09:55:08Z">
        <w:r>
          <w:rPr>
            <w:rFonts w:hint="eastAsia" w:ascii="仿宋_GB2312" w:hAnsi="仿宋_GB2312" w:eastAsia="仿宋_GB2312" w:cs="仿宋_GB2312"/>
            <w:sz w:val="32"/>
            <w:szCs w:val="32"/>
            <w:highlight w:val="none"/>
            <w:u w:val="none"/>
            <w:lang w:val="en-US" w:eastAsia="zh-CN"/>
            <w:rPrChange w:id="273" w:author="葛振兴" w:date="2026-05-18T11:07:29Z">
              <w:rPr>
                <w:rFonts w:hint="eastAsia" w:ascii="方正仿宋_GB2312" w:hAnsi="方正仿宋_GB2312" w:eastAsia="方正仿宋_GB2312" w:cs="方正仿宋_GB2312"/>
                <w:sz w:val="32"/>
                <w:szCs w:val="32"/>
                <w:highlight w:val="none"/>
                <w:u w:val="none"/>
                <w:lang w:val="en-US" w:eastAsia="zh-CN"/>
              </w:rPr>
            </w:rPrChange>
          </w:rPr>
          <w:delText>拒吸第一支烟</w:delText>
        </w:r>
      </w:del>
      <w:del w:id="275" w:author="user" w:date="2026-05-25T09:55:08Z">
        <w:r>
          <w:rPr>
            <w:rFonts w:hint="eastAsia" w:ascii="仿宋_GB2312" w:hAnsi="仿宋_GB2312" w:eastAsia="仿宋_GB2312" w:cs="仿宋_GB2312"/>
            <w:sz w:val="32"/>
            <w:szCs w:val="32"/>
            <w:highlight w:val="none"/>
            <w:u w:val="none"/>
            <w:rPrChange w:id="276" w:author="葛振兴" w:date="2026-05-18T11:07:29Z">
              <w:rPr>
                <w:rFonts w:hint="eastAsia" w:ascii="方正仿宋_GB2312" w:hAnsi="方正仿宋_GB2312" w:eastAsia="方正仿宋_GB2312" w:cs="方正仿宋_GB2312"/>
                <w:sz w:val="32"/>
                <w:szCs w:val="32"/>
                <w:highlight w:val="none"/>
                <w:u w:val="none"/>
              </w:rPr>
            </w:rPrChange>
          </w:rPr>
          <w:delText>(包括电子烟)</w:delText>
        </w:r>
      </w:del>
      <w:del w:id="278" w:author="user" w:date="2026-05-25T09:55:08Z">
        <w:r>
          <w:rPr>
            <w:rFonts w:hint="eastAsia" w:ascii="仿宋_GB2312" w:hAnsi="仿宋_GB2312" w:eastAsia="仿宋_GB2312" w:cs="仿宋_GB2312"/>
            <w:sz w:val="32"/>
            <w:szCs w:val="32"/>
            <w:highlight w:val="none"/>
            <w:u w:val="none"/>
            <w:lang w:val="en-US" w:eastAsia="zh-CN"/>
            <w:rPrChange w:id="279" w:author="葛振兴" w:date="2026-05-18T11:07:29Z">
              <w:rPr>
                <w:rFonts w:hint="eastAsia" w:ascii="方正仿宋_GB2312" w:hAnsi="方正仿宋_GB2312" w:eastAsia="方正仿宋_GB2312" w:cs="方正仿宋_GB2312"/>
                <w:sz w:val="32"/>
                <w:szCs w:val="32"/>
                <w:highlight w:val="none"/>
                <w:u w:val="none"/>
                <w:lang w:val="en-US" w:eastAsia="zh-CN"/>
              </w:rPr>
            </w:rPrChange>
          </w:rPr>
          <w:delText xml:space="preserve"> </w:delText>
        </w:r>
      </w:del>
      <w:del w:id="281" w:author="user" w:date="2026-05-25T09:55:08Z">
        <w:r>
          <w:rPr>
            <w:rFonts w:hint="eastAsia" w:ascii="仿宋_GB2312" w:hAnsi="仿宋_GB2312" w:eastAsia="仿宋_GB2312" w:cs="仿宋_GB2312"/>
            <w:sz w:val="32"/>
            <w:szCs w:val="32"/>
            <w:highlight w:val="none"/>
            <w:u w:val="none"/>
            <w:rPrChange w:id="282" w:author="葛振兴" w:date="2026-05-18T11:07:29Z">
              <w:rPr>
                <w:rFonts w:hint="eastAsia" w:ascii="方正仿宋_GB2312" w:hAnsi="方正仿宋_GB2312" w:eastAsia="方正仿宋_GB2312" w:cs="方正仿宋_GB2312"/>
                <w:sz w:val="32"/>
                <w:szCs w:val="32"/>
                <w:highlight w:val="none"/>
                <w:u w:val="none"/>
              </w:rPr>
            </w:rPrChange>
          </w:rPr>
          <w:delText>做不吸烟新一代”签名</w:delText>
        </w:r>
      </w:del>
      <w:del w:id="284" w:author="user" w:date="2026-05-25T09:55:08Z">
        <w:r>
          <w:rPr>
            <w:rFonts w:hint="eastAsia" w:ascii="仿宋_GB2312" w:hAnsi="仿宋_GB2312" w:eastAsia="仿宋_GB2312" w:cs="仿宋_GB2312"/>
            <w:sz w:val="32"/>
            <w:szCs w:val="32"/>
            <w:highlight w:val="none"/>
            <w:u w:val="none"/>
            <w:lang w:val="en-US" w:eastAsia="zh-CN"/>
            <w:rPrChange w:id="285" w:author="葛振兴" w:date="2026-05-18T11:07:29Z">
              <w:rPr>
                <w:rFonts w:hint="eastAsia" w:ascii="方正仿宋_GB2312" w:hAnsi="方正仿宋_GB2312" w:eastAsia="方正仿宋_GB2312" w:cs="方正仿宋_GB2312"/>
                <w:sz w:val="32"/>
                <w:szCs w:val="32"/>
                <w:highlight w:val="none"/>
                <w:u w:val="none"/>
                <w:lang w:val="en-US" w:eastAsia="zh-CN"/>
              </w:rPr>
            </w:rPrChange>
          </w:rPr>
          <w:delText>承诺活动</w:delText>
        </w:r>
      </w:del>
      <w:del w:id="287" w:author="user" w:date="2026-05-25T09:55:08Z">
        <w:r>
          <w:rPr>
            <w:rFonts w:hint="eastAsia" w:ascii="仿宋_GB2312" w:hAnsi="仿宋_GB2312" w:eastAsia="仿宋_GB2312" w:cs="仿宋_GB2312"/>
            <w:sz w:val="32"/>
            <w:szCs w:val="32"/>
            <w:highlight w:val="none"/>
            <w:u w:val="none"/>
            <w:rPrChange w:id="288" w:author="葛振兴" w:date="2026-05-18T11:07:29Z">
              <w:rPr>
                <w:rFonts w:hint="eastAsia" w:ascii="方正仿宋_GB2312" w:hAnsi="方正仿宋_GB2312" w:eastAsia="方正仿宋_GB2312" w:cs="方正仿宋_GB2312"/>
                <w:sz w:val="32"/>
                <w:szCs w:val="32"/>
                <w:highlight w:val="none"/>
                <w:u w:val="none"/>
              </w:rPr>
            </w:rPrChange>
          </w:rPr>
          <w:delText>。</w:delText>
        </w:r>
      </w:del>
      <w:del w:id="290" w:author="user" w:date="2026-05-25T09:55:08Z">
        <w:r>
          <w:rPr>
            <w:rFonts w:hint="eastAsia" w:ascii="仿宋_GB2312" w:hAnsi="仿宋_GB2312" w:eastAsia="仿宋_GB2312" w:cs="仿宋_GB2312"/>
            <w:sz w:val="32"/>
            <w:szCs w:val="32"/>
            <w:rPrChange w:id="291" w:author="葛振兴" w:date="2026-05-18T11:07:29Z">
              <w:rPr>
                <w:rFonts w:hint="eastAsia" w:ascii="方正仿宋_GB2312" w:hAnsi="方正仿宋_GB2312" w:eastAsia="方正仿宋_GB2312" w:cs="方正仿宋_GB2312"/>
                <w:sz w:val="32"/>
                <w:szCs w:val="32"/>
              </w:rPr>
            </w:rPrChange>
          </w:rPr>
          <w:delText>鼓励采用线下、线上相结合的宣传活动形式，扩大受众覆盖面和宣传效果。</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293" w:author="user" w:date="2026-05-25T09:55:08Z"/>
          <w:rFonts w:hint="eastAsia" w:ascii="黑体" w:hAnsi="黑体" w:eastAsia="黑体" w:cs="黑体"/>
          <w:sz w:val="32"/>
          <w:szCs w:val="32"/>
          <w:lang w:val="en-US" w:eastAsia="zh-CN"/>
        </w:rPr>
      </w:pPr>
      <w:del w:id="294" w:author="user" w:date="2026-05-25T09:55:08Z">
        <w:r>
          <w:rPr>
            <w:rFonts w:hint="eastAsia" w:ascii="黑体" w:hAnsi="黑体" w:eastAsia="黑体" w:cs="黑体"/>
            <w:sz w:val="32"/>
            <w:szCs w:val="32"/>
          </w:rPr>
          <w:delText>二、开展媒体宣传</w:delText>
        </w:r>
      </w:del>
      <w:del w:id="295" w:author="user" w:date="2026-05-25T09:55:08Z">
        <w:r>
          <w:rPr>
            <w:rFonts w:hint="eastAsia" w:ascii="黑体" w:hAnsi="黑体" w:eastAsia="黑体" w:cs="黑体"/>
            <w:sz w:val="32"/>
            <w:szCs w:val="32"/>
            <w:lang w:val="en-US" w:eastAsia="zh-CN"/>
          </w:rPr>
          <w:delText>倡导</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296" w:author="user" w:date="2026-05-25T09:55:08Z"/>
          <w:rFonts w:hint="eastAsia" w:ascii="仿宋_GB2312" w:hAnsi="仿宋_GB2312" w:eastAsia="仿宋_GB2312" w:cs="仿宋_GB2312"/>
          <w:sz w:val="32"/>
          <w:szCs w:val="32"/>
          <w:rPrChange w:id="297" w:author="葛振兴" w:date="2026-05-18T11:07:35Z">
            <w:rPr>
              <w:del w:id="298" w:author="user" w:date="2026-05-25T09:55:08Z"/>
              <w:rFonts w:hint="eastAsia" w:ascii="方正仿宋_GB2312" w:hAnsi="方正仿宋_GB2312" w:eastAsia="方正仿宋_GB2312" w:cs="方正仿宋_GB2312"/>
              <w:sz w:val="32"/>
              <w:szCs w:val="32"/>
            </w:rPr>
          </w:rPrChange>
        </w:rPr>
      </w:pPr>
      <w:del w:id="299" w:author="user" w:date="2026-05-25T09:55:08Z">
        <w:r>
          <w:rPr>
            <w:rFonts w:hint="eastAsia" w:ascii="仿宋_GB2312" w:hAnsi="仿宋_GB2312" w:eastAsia="仿宋_GB2312" w:cs="仿宋_GB2312"/>
            <w:sz w:val="32"/>
            <w:szCs w:val="32"/>
            <w:rPrChange w:id="300" w:author="葛振兴" w:date="2026-05-18T11:07:35Z">
              <w:rPr>
                <w:rFonts w:hint="eastAsia" w:ascii="方正仿宋_GB2312" w:hAnsi="方正仿宋_GB2312" w:eastAsia="方正仿宋_GB2312" w:cs="方正仿宋_GB2312"/>
                <w:sz w:val="32"/>
                <w:szCs w:val="32"/>
              </w:rPr>
            </w:rPrChange>
          </w:rPr>
          <w:delText>各级</w:delText>
        </w:r>
      </w:del>
      <w:del w:id="302" w:author="user" w:date="2026-05-25T09:55:08Z">
        <w:r>
          <w:rPr>
            <w:rFonts w:hint="eastAsia" w:ascii="仿宋_GB2312" w:hAnsi="仿宋_GB2312" w:eastAsia="仿宋_GB2312" w:cs="仿宋_GB2312"/>
            <w:sz w:val="32"/>
            <w:szCs w:val="32"/>
            <w:lang w:val="en-US" w:eastAsia="zh-CN"/>
            <w:rPrChange w:id="303" w:author="葛振兴" w:date="2026-05-18T11:07:35Z">
              <w:rPr>
                <w:rFonts w:hint="eastAsia" w:ascii="方正仿宋_GB2312" w:hAnsi="方正仿宋_GB2312" w:eastAsia="方正仿宋_GB2312" w:cs="方正仿宋_GB2312"/>
                <w:sz w:val="32"/>
                <w:szCs w:val="32"/>
                <w:lang w:val="en-US" w:eastAsia="zh-CN"/>
              </w:rPr>
            </w:rPrChange>
          </w:rPr>
          <w:delText>爱卫</w:delText>
        </w:r>
      </w:del>
      <w:ins w:id="305" w:author="森林公园" w:date="2026-05-21T15:40:46Z">
        <w:del w:id="306" w:author="user" w:date="2026-05-25T09:55:08Z">
          <w:r>
            <w:rPr>
              <w:rFonts w:hint="eastAsia" w:ascii="仿宋_GB2312" w:hAnsi="仿宋_GB2312" w:eastAsia="仿宋_GB2312" w:cs="仿宋_GB2312"/>
              <w:sz w:val="32"/>
              <w:szCs w:val="32"/>
              <w:lang w:val="en-US" w:eastAsia="zh-CN"/>
            </w:rPr>
            <w:delText>办</w:delText>
          </w:r>
        </w:del>
      </w:ins>
      <w:del w:id="307" w:author="user" w:date="2026-05-25T09:55:08Z">
        <w:r>
          <w:rPr>
            <w:rFonts w:hint="eastAsia" w:ascii="仿宋_GB2312" w:hAnsi="仿宋_GB2312" w:eastAsia="仿宋_GB2312" w:cs="仿宋_GB2312"/>
            <w:sz w:val="32"/>
            <w:szCs w:val="32"/>
            <w:lang w:val="en-US" w:eastAsia="zh-CN"/>
            <w:rPrChange w:id="308" w:author="葛振兴" w:date="2026-05-18T11:07:35Z">
              <w:rPr>
                <w:rFonts w:hint="eastAsia" w:ascii="方正仿宋_GB2312" w:hAnsi="方正仿宋_GB2312" w:eastAsia="方正仿宋_GB2312" w:cs="方正仿宋_GB2312"/>
                <w:sz w:val="32"/>
                <w:szCs w:val="32"/>
                <w:lang w:val="en-US" w:eastAsia="zh-CN"/>
              </w:rPr>
            </w:rPrChange>
          </w:rPr>
          <w:delText>会</w:delText>
        </w:r>
      </w:del>
      <w:del w:id="310" w:author="user" w:date="2026-05-25T09:55:08Z">
        <w:r>
          <w:rPr>
            <w:rFonts w:hint="eastAsia" w:ascii="仿宋_GB2312" w:hAnsi="仿宋_GB2312" w:eastAsia="仿宋_GB2312" w:cs="仿宋_GB2312"/>
            <w:sz w:val="32"/>
            <w:szCs w:val="32"/>
            <w:rPrChange w:id="311" w:author="葛振兴" w:date="2026-05-18T11:07:35Z">
              <w:rPr>
                <w:rFonts w:hint="eastAsia" w:ascii="方正仿宋_GB2312" w:hAnsi="方正仿宋_GB2312" w:eastAsia="方正仿宋_GB2312" w:cs="方正仿宋_GB2312"/>
                <w:sz w:val="32"/>
                <w:szCs w:val="32"/>
              </w:rPr>
            </w:rPrChange>
          </w:rPr>
          <w:delText>、控烟监管执法部门要依托宣传部门的支持，在市和区电视台、广播电台、融媒体中心及各级各类党政机关、医疗卫生机构、学校、企事业单位的投放渠道和地标建筑、户外大屏幕上广泛投播控烟宣传内容；在各类社区和单位投放控烟公益海报、折页等宣传品；在政务微博、微信公众号</w:delText>
        </w:r>
      </w:del>
      <w:del w:id="313" w:author="user" w:date="2026-05-25T09:55:08Z">
        <w:r>
          <w:rPr>
            <w:rFonts w:hint="eastAsia" w:ascii="仿宋_GB2312" w:hAnsi="仿宋_GB2312" w:eastAsia="仿宋_GB2312" w:cs="仿宋_GB2312"/>
            <w:sz w:val="32"/>
            <w:szCs w:val="32"/>
            <w:lang w:val="en-US" w:eastAsia="zh-CN"/>
            <w:rPrChange w:id="314" w:author="葛振兴" w:date="2026-05-18T11:07:35Z">
              <w:rPr>
                <w:rFonts w:hint="eastAsia" w:ascii="方正仿宋_GB2312" w:hAnsi="方正仿宋_GB2312" w:eastAsia="方正仿宋_GB2312" w:cs="方正仿宋_GB2312"/>
                <w:sz w:val="32"/>
                <w:szCs w:val="32"/>
                <w:lang w:val="en-US" w:eastAsia="zh-CN"/>
              </w:rPr>
            </w:rPrChange>
          </w:rPr>
          <w:delText>等</w:delText>
        </w:r>
      </w:del>
      <w:del w:id="316" w:author="user" w:date="2026-05-25T09:55:08Z">
        <w:r>
          <w:rPr>
            <w:rFonts w:hint="eastAsia" w:ascii="仿宋_GB2312" w:hAnsi="仿宋_GB2312" w:eastAsia="仿宋_GB2312" w:cs="仿宋_GB2312"/>
            <w:sz w:val="32"/>
            <w:szCs w:val="32"/>
            <w:rPrChange w:id="317" w:author="葛振兴" w:date="2026-05-18T11:07:35Z">
              <w:rPr>
                <w:rFonts w:hint="eastAsia" w:ascii="方正仿宋_GB2312" w:hAnsi="方正仿宋_GB2312" w:eastAsia="方正仿宋_GB2312" w:cs="方正仿宋_GB2312"/>
                <w:sz w:val="32"/>
                <w:szCs w:val="32"/>
              </w:rPr>
            </w:rPrChange>
          </w:rPr>
          <w:delText>社交媒体上推送</w:delText>
        </w:r>
      </w:del>
      <w:del w:id="319" w:author="user" w:date="2026-05-25T09:55:08Z">
        <w:r>
          <w:rPr>
            <w:rFonts w:hint="eastAsia" w:ascii="仿宋_GB2312" w:hAnsi="仿宋_GB2312" w:eastAsia="仿宋_GB2312" w:cs="仿宋_GB2312"/>
            <w:sz w:val="32"/>
            <w:szCs w:val="32"/>
            <w:lang w:eastAsia="zh-CN"/>
            <w:rPrChange w:id="320" w:author="葛振兴" w:date="2026-05-18T11:07:35Z">
              <w:rPr>
                <w:rFonts w:hint="eastAsia" w:ascii="方正仿宋_GB2312" w:hAnsi="方正仿宋_GB2312" w:eastAsia="方正仿宋_GB2312" w:cs="方正仿宋_GB2312"/>
                <w:sz w:val="32"/>
                <w:szCs w:val="32"/>
                <w:lang w:eastAsia="zh-CN"/>
              </w:rPr>
            </w:rPrChange>
          </w:rPr>
          <w:delText>控烟科普短视频、脱口秀等</w:delText>
        </w:r>
      </w:del>
      <w:del w:id="322" w:author="user" w:date="2026-05-25T09:55:08Z">
        <w:r>
          <w:rPr>
            <w:rFonts w:hint="eastAsia" w:ascii="仿宋_GB2312" w:hAnsi="仿宋_GB2312" w:eastAsia="仿宋_GB2312" w:cs="仿宋_GB2312"/>
            <w:sz w:val="32"/>
            <w:szCs w:val="32"/>
            <w:rPrChange w:id="323" w:author="葛振兴" w:date="2026-05-18T11:07:35Z">
              <w:rPr>
                <w:rFonts w:hint="eastAsia" w:ascii="方正仿宋_GB2312" w:hAnsi="方正仿宋_GB2312" w:eastAsia="方正仿宋_GB2312" w:cs="方正仿宋_GB2312"/>
                <w:sz w:val="32"/>
                <w:szCs w:val="32"/>
              </w:rPr>
            </w:rPrChange>
          </w:rPr>
          <w:delText>相关宣传内容</w:delText>
        </w:r>
      </w:del>
      <w:del w:id="325" w:author="user" w:date="2026-05-25T09:55:08Z">
        <w:r>
          <w:rPr>
            <w:rFonts w:hint="eastAsia" w:ascii="仿宋_GB2312" w:hAnsi="仿宋_GB2312" w:eastAsia="仿宋_GB2312" w:cs="仿宋_GB2312"/>
            <w:sz w:val="32"/>
            <w:szCs w:val="32"/>
            <w:lang w:eastAsia="zh-CN"/>
            <w:rPrChange w:id="326" w:author="葛振兴" w:date="2026-05-18T11:07:35Z">
              <w:rPr>
                <w:rFonts w:hint="eastAsia" w:ascii="方正仿宋_GB2312" w:hAnsi="方正仿宋_GB2312" w:eastAsia="方正仿宋_GB2312" w:cs="方正仿宋_GB2312"/>
                <w:sz w:val="32"/>
                <w:szCs w:val="32"/>
                <w:lang w:eastAsia="zh-CN"/>
              </w:rPr>
            </w:rPrChange>
          </w:rPr>
          <w:delText>，</w:delText>
        </w:r>
      </w:del>
      <w:del w:id="328" w:author="user" w:date="2026-05-25T09:55:08Z">
        <w:r>
          <w:rPr>
            <w:rFonts w:hint="eastAsia" w:ascii="仿宋_GB2312" w:hAnsi="仿宋_GB2312" w:eastAsia="仿宋_GB2312" w:cs="仿宋_GB2312"/>
            <w:sz w:val="32"/>
            <w:szCs w:val="32"/>
            <w:lang w:val="en-US" w:eastAsia="zh-CN"/>
            <w:rPrChange w:id="329" w:author="葛振兴" w:date="2026-05-18T11:07:35Z">
              <w:rPr>
                <w:rFonts w:hint="eastAsia" w:ascii="方正仿宋_GB2312" w:hAnsi="方正仿宋_GB2312" w:eastAsia="方正仿宋_GB2312" w:cs="方正仿宋_GB2312"/>
                <w:sz w:val="32"/>
                <w:szCs w:val="32"/>
                <w:lang w:val="en-US" w:eastAsia="zh-CN"/>
              </w:rPr>
            </w:rPrChange>
          </w:rPr>
          <w:delText>推出“上海健康播报”控烟专题内容和控烟微电影，</w:delText>
        </w:r>
      </w:del>
      <w:del w:id="331" w:author="user" w:date="2026-05-25T09:55:08Z">
        <w:r>
          <w:rPr>
            <w:rFonts w:hint="eastAsia" w:ascii="仿宋_GB2312" w:hAnsi="仿宋_GB2312" w:eastAsia="仿宋_GB2312" w:cs="仿宋_GB2312"/>
            <w:sz w:val="32"/>
            <w:szCs w:val="32"/>
            <w:rPrChange w:id="332" w:author="葛振兴" w:date="2026-05-18T11:07:35Z">
              <w:rPr>
                <w:rFonts w:hint="eastAsia" w:ascii="方正仿宋_GB2312" w:hAnsi="方正仿宋_GB2312" w:eastAsia="方正仿宋_GB2312" w:cs="方正仿宋_GB2312"/>
                <w:sz w:val="32"/>
                <w:szCs w:val="32"/>
              </w:rPr>
            </w:rPrChange>
          </w:rPr>
          <w:delText>提升公众对吸烟(包括电子烟)及二手烟危害的认识，警示烟草烟雾的健康危害，倡导无烟城市环境</w:delText>
        </w:r>
      </w:del>
      <w:del w:id="334" w:author="user" w:date="2026-05-25T09:55:08Z">
        <w:r>
          <w:rPr>
            <w:rFonts w:hint="eastAsia" w:ascii="仿宋_GB2312" w:hAnsi="仿宋_GB2312" w:eastAsia="仿宋_GB2312" w:cs="仿宋_GB2312"/>
            <w:sz w:val="32"/>
            <w:szCs w:val="32"/>
            <w:lang w:val="en-US" w:eastAsia="zh-CN"/>
            <w:rPrChange w:id="335" w:author="葛振兴" w:date="2026-05-18T11:07:35Z">
              <w:rPr>
                <w:rFonts w:hint="eastAsia" w:ascii="方正仿宋_GB2312" w:hAnsi="方正仿宋_GB2312" w:eastAsia="方正仿宋_GB2312" w:cs="方正仿宋_GB2312"/>
                <w:sz w:val="32"/>
                <w:szCs w:val="32"/>
                <w:lang w:val="en-US" w:eastAsia="zh-CN"/>
              </w:rPr>
            </w:rPrChange>
          </w:rPr>
          <w:delText>建设</w:delText>
        </w:r>
      </w:del>
      <w:del w:id="337" w:author="user" w:date="2026-05-25T09:55:08Z">
        <w:r>
          <w:rPr>
            <w:rFonts w:hint="eastAsia" w:ascii="仿宋_GB2312" w:hAnsi="仿宋_GB2312" w:eastAsia="仿宋_GB2312" w:cs="仿宋_GB2312"/>
            <w:sz w:val="32"/>
            <w:szCs w:val="32"/>
            <w:rPrChange w:id="338" w:author="葛振兴" w:date="2026-05-18T11:07:35Z">
              <w:rPr>
                <w:rFonts w:hint="eastAsia" w:ascii="方正仿宋_GB2312" w:hAnsi="方正仿宋_GB2312" w:eastAsia="方正仿宋_GB2312" w:cs="方正仿宋_GB2312"/>
                <w:sz w:val="32"/>
                <w:szCs w:val="32"/>
              </w:rPr>
            </w:rPrChange>
          </w:rPr>
          <w:delText>和室外二手烟柔性劝阻。</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340" w:author="user" w:date="2026-05-25T09:55:08Z"/>
          <w:rFonts w:hint="eastAsia" w:ascii="黑体" w:hAnsi="黑体" w:eastAsia="黑体" w:cs="黑体"/>
          <w:sz w:val="32"/>
          <w:szCs w:val="32"/>
        </w:rPr>
      </w:pPr>
      <w:del w:id="341" w:author="user" w:date="2026-05-25T09:55:08Z">
        <w:r>
          <w:rPr>
            <w:rFonts w:hint="eastAsia" w:ascii="黑体" w:hAnsi="黑体" w:eastAsia="黑体" w:cs="黑体"/>
            <w:sz w:val="32"/>
            <w:szCs w:val="32"/>
          </w:rPr>
          <w:delText>三、开展吸烟劝导行动</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342" w:author="user" w:date="2026-05-25T09:55:08Z"/>
          <w:rFonts w:hint="eastAsia" w:ascii="仿宋_GB2312" w:hAnsi="仿宋_GB2312" w:eastAsia="仿宋_GB2312" w:cs="仿宋_GB2312"/>
          <w:sz w:val="32"/>
          <w:szCs w:val="32"/>
          <w:lang w:val="en-US" w:eastAsia="zh-CN"/>
          <w:rPrChange w:id="343" w:author="葛振兴" w:date="2026-05-18T11:07:44Z">
            <w:rPr>
              <w:del w:id="344" w:author="user" w:date="2026-05-25T09:55:08Z"/>
              <w:rFonts w:hint="default" w:ascii="方正仿宋_GB2312" w:hAnsi="方正仿宋_GB2312" w:eastAsia="方正仿宋_GB2312" w:cs="方正仿宋_GB2312"/>
              <w:sz w:val="32"/>
              <w:szCs w:val="32"/>
              <w:lang w:val="en-US" w:eastAsia="zh-CN"/>
            </w:rPr>
          </w:rPrChange>
        </w:rPr>
      </w:pPr>
      <w:del w:id="345" w:author="user" w:date="2026-05-25T09:55:08Z">
        <w:r>
          <w:rPr>
            <w:rFonts w:hint="eastAsia" w:ascii="仿宋_GB2312" w:hAnsi="仿宋_GB2312" w:eastAsia="仿宋_GB2312" w:cs="仿宋_GB2312"/>
            <w:sz w:val="32"/>
            <w:szCs w:val="32"/>
            <w:rPrChange w:id="346" w:author="葛振兴" w:date="2026-05-18T11:07:44Z">
              <w:rPr>
                <w:rFonts w:hint="eastAsia" w:ascii="方正仿宋_GB2312" w:hAnsi="方正仿宋_GB2312" w:eastAsia="方正仿宋_GB2312" w:cs="方正仿宋_GB2312"/>
                <w:sz w:val="32"/>
                <w:szCs w:val="32"/>
              </w:rPr>
            </w:rPrChange>
          </w:rPr>
          <w:delText>各</w:delText>
        </w:r>
      </w:del>
      <w:del w:id="348" w:author="user" w:date="2026-05-25T09:55:08Z">
        <w:r>
          <w:rPr>
            <w:rFonts w:hint="eastAsia" w:ascii="仿宋_GB2312" w:hAnsi="仿宋_GB2312" w:eastAsia="仿宋_GB2312" w:cs="仿宋_GB2312"/>
            <w:sz w:val="32"/>
            <w:szCs w:val="32"/>
            <w:lang w:val="en-US" w:eastAsia="zh-CN"/>
            <w:rPrChange w:id="349" w:author="葛振兴" w:date="2026-05-18T11:07:44Z">
              <w:rPr>
                <w:rFonts w:hint="eastAsia" w:ascii="方正仿宋_GB2312" w:hAnsi="方正仿宋_GB2312" w:eastAsia="方正仿宋_GB2312" w:cs="方正仿宋_GB2312"/>
                <w:sz w:val="32"/>
                <w:szCs w:val="32"/>
                <w:lang w:val="en-US" w:eastAsia="zh-CN"/>
              </w:rPr>
            </w:rPrChange>
          </w:rPr>
          <w:delText>级</w:delText>
        </w:r>
      </w:del>
      <w:del w:id="351" w:author="user" w:date="2026-05-25T09:55:08Z">
        <w:r>
          <w:rPr>
            <w:rFonts w:hint="eastAsia" w:ascii="仿宋_GB2312" w:hAnsi="仿宋_GB2312" w:eastAsia="仿宋_GB2312" w:cs="仿宋_GB2312"/>
            <w:sz w:val="32"/>
            <w:szCs w:val="32"/>
            <w:rPrChange w:id="352" w:author="葛振兴" w:date="2026-05-18T11:07:44Z">
              <w:rPr>
                <w:rFonts w:hint="eastAsia" w:ascii="方正仿宋_GB2312" w:hAnsi="方正仿宋_GB2312" w:eastAsia="方正仿宋_GB2312" w:cs="方正仿宋_GB2312"/>
                <w:sz w:val="32"/>
                <w:szCs w:val="32"/>
              </w:rPr>
            </w:rPrChange>
          </w:rPr>
          <w:delText>控烟监管执法部门和各区爱卫</w:delText>
        </w:r>
      </w:del>
      <w:del w:id="354" w:author="user" w:date="2026-05-25T09:55:08Z">
        <w:r>
          <w:rPr>
            <w:rFonts w:hint="eastAsia" w:ascii="仿宋_GB2312" w:hAnsi="仿宋_GB2312" w:eastAsia="仿宋_GB2312" w:cs="仿宋_GB2312"/>
            <w:sz w:val="32"/>
            <w:szCs w:val="32"/>
            <w:rPrChange w:id="355" w:author="葛振兴" w:date="2026-05-18T11:07:44Z">
              <w:rPr>
                <w:rFonts w:hint="eastAsia" w:ascii="方正仿宋_GB2312" w:hAnsi="方正仿宋_GB2312" w:eastAsia="方正仿宋_GB2312" w:cs="方正仿宋_GB2312"/>
                <w:sz w:val="32"/>
                <w:szCs w:val="32"/>
              </w:rPr>
            </w:rPrChange>
          </w:rPr>
          <w:delText>会</w:delText>
        </w:r>
      </w:del>
      <w:del w:id="357" w:author="user" w:date="2026-05-25T09:55:08Z">
        <w:r>
          <w:rPr>
            <w:rFonts w:hint="eastAsia" w:ascii="仿宋_GB2312" w:hAnsi="仿宋_GB2312" w:eastAsia="仿宋_GB2312" w:cs="仿宋_GB2312"/>
            <w:sz w:val="32"/>
            <w:szCs w:val="32"/>
            <w:rPrChange w:id="358" w:author="葛振兴" w:date="2026-05-18T11:07:44Z">
              <w:rPr>
                <w:rFonts w:hint="eastAsia" w:ascii="方正仿宋_GB2312" w:hAnsi="方正仿宋_GB2312" w:eastAsia="方正仿宋_GB2312" w:cs="方正仿宋_GB2312"/>
                <w:sz w:val="32"/>
                <w:szCs w:val="32"/>
              </w:rPr>
            </w:rPrChange>
          </w:rPr>
          <w:delText>办</w:delText>
        </w:r>
      </w:del>
      <w:del w:id="360" w:author="user" w:date="2026-05-25T09:55:08Z">
        <w:r>
          <w:rPr>
            <w:rFonts w:hint="eastAsia" w:ascii="仿宋_GB2312" w:hAnsi="仿宋_GB2312" w:eastAsia="仿宋_GB2312" w:cs="仿宋_GB2312"/>
            <w:sz w:val="32"/>
            <w:szCs w:val="32"/>
            <w:rPrChange w:id="361" w:author="葛振兴" w:date="2026-05-18T11:07:44Z">
              <w:rPr>
                <w:rFonts w:hint="eastAsia" w:ascii="方正仿宋_GB2312" w:hAnsi="方正仿宋_GB2312" w:eastAsia="方正仿宋_GB2312" w:cs="方正仿宋_GB2312"/>
                <w:sz w:val="32"/>
                <w:szCs w:val="32"/>
              </w:rPr>
            </w:rPrChange>
          </w:rPr>
          <w:delText>公室</w:delText>
        </w:r>
      </w:del>
      <w:del w:id="363" w:author="user" w:date="2026-05-25T09:55:08Z">
        <w:r>
          <w:rPr>
            <w:rFonts w:hint="eastAsia" w:ascii="仿宋_GB2312" w:hAnsi="仿宋_GB2312" w:eastAsia="仿宋_GB2312" w:cs="仿宋_GB2312"/>
            <w:sz w:val="32"/>
            <w:szCs w:val="32"/>
            <w:rPrChange w:id="364" w:author="葛振兴" w:date="2026-05-18T11:07:44Z">
              <w:rPr>
                <w:rFonts w:hint="eastAsia" w:ascii="方正仿宋_GB2312" w:hAnsi="方正仿宋_GB2312" w:eastAsia="方正仿宋_GB2312" w:cs="方正仿宋_GB2312"/>
                <w:sz w:val="32"/>
                <w:szCs w:val="32"/>
              </w:rPr>
            </w:rPrChange>
          </w:rPr>
          <w:delText>要</w:delText>
        </w:r>
      </w:del>
      <w:del w:id="366" w:author="user" w:date="2026-05-25T09:55:08Z">
        <w:r>
          <w:rPr>
            <w:rFonts w:hint="eastAsia" w:ascii="仿宋_GB2312" w:hAnsi="仿宋_GB2312" w:eastAsia="仿宋_GB2312" w:cs="仿宋_GB2312"/>
            <w:sz w:val="32"/>
            <w:szCs w:val="32"/>
            <w:lang w:val="en-US" w:eastAsia="zh-CN"/>
            <w:rPrChange w:id="367" w:author="葛振兴" w:date="2026-05-18T11:07:44Z">
              <w:rPr>
                <w:rFonts w:hint="eastAsia" w:ascii="方正仿宋_GB2312" w:hAnsi="方正仿宋_GB2312" w:eastAsia="方正仿宋_GB2312" w:cs="方正仿宋_GB2312"/>
                <w:sz w:val="32"/>
                <w:szCs w:val="32"/>
                <w:lang w:val="en-US" w:eastAsia="zh-CN"/>
              </w:rPr>
            </w:rPrChange>
          </w:rPr>
          <w:delText>持续</w:delText>
        </w:r>
      </w:del>
      <w:del w:id="369" w:author="user" w:date="2026-05-25T09:55:08Z">
        <w:r>
          <w:rPr>
            <w:rFonts w:hint="eastAsia" w:ascii="仿宋_GB2312" w:hAnsi="仿宋_GB2312" w:eastAsia="仿宋_GB2312" w:cs="仿宋_GB2312"/>
            <w:sz w:val="32"/>
            <w:szCs w:val="32"/>
            <w:rPrChange w:id="370" w:author="葛振兴" w:date="2026-05-18T11:07:44Z">
              <w:rPr>
                <w:rFonts w:hint="eastAsia" w:ascii="方正仿宋_GB2312" w:hAnsi="方正仿宋_GB2312" w:eastAsia="方正仿宋_GB2312" w:cs="方正仿宋_GB2312"/>
                <w:sz w:val="32"/>
                <w:szCs w:val="32"/>
              </w:rPr>
            </w:rPrChange>
          </w:rPr>
          <w:delText>推进“控烟行动三部曲”，组织控烟志愿者对法定禁烟场所及室外排队等候区、人行道和路口红绿灯等候区域、室外游乐场、公交车站、商场及商务楼</w:delText>
        </w:r>
      </w:del>
      <w:del w:id="372" w:author="user" w:date="2026-05-25T09:55:08Z">
        <w:r>
          <w:rPr>
            <w:rFonts w:hint="eastAsia" w:ascii="仿宋_GB2312" w:hAnsi="仿宋_GB2312" w:eastAsia="仿宋_GB2312" w:cs="仿宋_GB2312"/>
            <w:sz w:val="32"/>
            <w:szCs w:val="32"/>
            <w:lang w:eastAsia="zh-CN"/>
            <w:rPrChange w:id="373" w:author="葛振兴" w:date="2026-05-18T11:07:44Z">
              <w:rPr>
                <w:rFonts w:hint="eastAsia" w:ascii="方正仿宋_GB2312" w:hAnsi="方正仿宋_GB2312" w:eastAsia="方正仿宋_GB2312" w:cs="方正仿宋_GB2312"/>
                <w:sz w:val="32"/>
                <w:szCs w:val="32"/>
                <w:lang w:eastAsia="zh-CN"/>
              </w:rPr>
            </w:rPrChange>
          </w:rPr>
          <w:delText>出入口</w:delText>
        </w:r>
      </w:del>
      <w:del w:id="375" w:author="user" w:date="2026-05-25T09:55:08Z">
        <w:r>
          <w:rPr>
            <w:rFonts w:hint="eastAsia" w:ascii="仿宋_GB2312" w:hAnsi="仿宋_GB2312" w:eastAsia="仿宋_GB2312" w:cs="仿宋_GB2312"/>
            <w:sz w:val="32"/>
            <w:szCs w:val="32"/>
            <w:rPrChange w:id="376" w:author="葛振兴" w:date="2026-05-18T11:07:44Z">
              <w:rPr>
                <w:rFonts w:hint="eastAsia" w:ascii="方正仿宋_GB2312" w:hAnsi="方正仿宋_GB2312" w:eastAsia="方正仿宋_GB2312" w:cs="方正仿宋_GB2312"/>
                <w:sz w:val="32"/>
                <w:szCs w:val="32"/>
              </w:rPr>
            </w:rPrChange>
          </w:rPr>
          <w:delText>、学校门口、医院大楼门口、地铁站出入口等室外重点场所开展控烟宣传、巡查和</w:delText>
        </w:r>
      </w:del>
      <w:del w:id="378" w:author="user" w:date="2026-05-25T09:55:08Z">
        <w:r>
          <w:rPr>
            <w:rFonts w:hint="eastAsia" w:ascii="仿宋_GB2312" w:hAnsi="仿宋_GB2312" w:eastAsia="仿宋_GB2312" w:cs="仿宋_GB2312"/>
            <w:sz w:val="32"/>
            <w:szCs w:val="32"/>
            <w:lang w:eastAsia="zh-CN"/>
            <w:rPrChange w:id="379" w:author="葛振兴" w:date="2026-05-18T11:07:44Z">
              <w:rPr>
                <w:rFonts w:hint="eastAsia" w:ascii="方正仿宋_GB2312" w:hAnsi="方正仿宋_GB2312" w:eastAsia="方正仿宋_GB2312" w:cs="方正仿宋_GB2312"/>
                <w:sz w:val="32"/>
                <w:szCs w:val="32"/>
                <w:lang w:eastAsia="zh-CN"/>
              </w:rPr>
            </w:rPrChange>
          </w:rPr>
          <w:delText>劝阻违规吸烟志愿服务</w:delText>
        </w:r>
      </w:del>
      <w:del w:id="381" w:author="user" w:date="2026-05-25T09:55:08Z">
        <w:r>
          <w:rPr>
            <w:rFonts w:hint="eastAsia" w:ascii="仿宋_GB2312" w:hAnsi="仿宋_GB2312" w:eastAsia="仿宋_GB2312" w:cs="仿宋_GB2312"/>
            <w:sz w:val="32"/>
            <w:szCs w:val="32"/>
            <w:rPrChange w:id="382" w:author="葛振兴" w:date="2026-05-18T11:07:44Z">
              <w:rPr>
                <w:rFonts w:hint="eastAsia" w:ascii="方正仿宋_GB2312" w:hAnsi="方正仿宋_GB2312" w:eastAsia="方正仿宋_GB2312" w:cs="方正仿宋_GB2312"/>
                <w:sz w:val="32"/>
                <w:szCs w:val="32"/>
              </w:rPr>
            </w:rPrChange>
          </w:rPr>
          <w:delText>。</w:delText>
        </w:r>
      </w:del>
      <w:del w:id="384" w:author="user" w:date="2026-05-25T09:55:08Z">
        <w:r>
          <w:rPr>
            <w:rFonts w:hint="eastAsia" w:ascii="仿宋_GB2312" w:hAnsi="仿宋_GB2312" w:eastAsia="仿宋_GB2312" w:cs="仿宋_GB2312"/>
            <w:sz w:val="32"/>
            <w:szCs w:val="32"/>
            <w:lang w:eastAsia="zh-CN"/>
            <w:rPrChange w:id="385" w:author="葛振兴" w:date="2026-05-18T11:07:44Z">
              <w:rPr>
                <w:rFonts w:hint="eastAsia" w:ascii="方正仿宋_GB2312" w:hAnsi="方正仿宋_GB2312" w:eastAsia="方正仿宋_GB2312" w:cs="方正仿宋_GB2312"/>
                <w:sz w:val="32"/>
                <w:szCs w:val="32"/>
                <w:lang w:eastAsia="zh-CN"/>
              </w:rPr>
            </w:rPrChange>
          </w:rPr>
          <w:delText>持续推进全市</w:delText>
        </w:r>
      </w:del>
      <w:del w:id="387" w:author="user" w:date="2026-05-25T09:55:08Z">
        <w:r>
          <w:rPr>
            <w:rFonts w:hint="eastAsia" w:ascii="仿宋_GB2312" w:hAnsi="仿宋_GB2312" w:eastAsia="仿宋_GB2312" w:cs="仿宋_GB2312"/>
            <w:sz w:val="32"/>
            <w:szCs w:val="32"/>
            <w:lang w:val="en-US" w:eastAsia="zh-CN"/>
            <w:rPrChange w:id="388" w:author="葛振兴" w:date="2026-05-18T11:07:44Z">
              <w:rPr>
                <w:rFonts w:hint="eastAsia" w:ascii="方正仿宋_GB2312" w:hAnsi="方正仿宋_GB2312" w:eastAsia="方正仿宋_GB2312" w:cs="方正仿宋_GB2312"/>
                <w:sz w:val="32"/>
                <w:szCs w:val="32"/>
                <w:lang w:val="en-US" w:eastAsia="zh-CN"/>
              </w:rPr>
            </w:rPrChange>
          </w:rPr>
          <w:delText>21个引领先行场所的室外控烟工作，形成示范和推广。</w:delText>
        </w:r>
      </w:del>
      <w:del w:id="390" w:author="user" w:date="2026-05-25T09:55:08Z">
        <w:r>
          <w:rPr>
            <w:rFonts w:hint="eastAsia" w:ascii="仿宋_GB2312" w:hAnsi="仿宋_GB2312" w:eastAsia="仿宋_GB2312" w:cs="仿宋_GB2312"/>
            <w:sz w:val="32"/>
            <w:szCs w:val="32"/>
            <w:rPrChange w:id="391" w:author="葛振兴" w:date="2026-05-18T11:07:44Z">
              <w:rPr>
                <w:rFonts w:hint="eastAsia" w:ascii="方正仿宋_GB2312" w:hAnsi="方正仿宋_GB2312" w:eastAsia="方正仿宋_GB2312" w:cs="方正仿宋_GB2312"/>
                <w:sz w:val="32"/>
                <w:szCs w:val="32"/>
              </w:rPr>
            </w:rPrChange>
          </w:rPr>
          <w:delText>各场所行业管理部门</w:delText>
        </w:r>
      </w:del>
      <w:del w:id="393" w:author="user" w:date="2026-05-25T09:55:08Z">
        <w:r>
          <w:rPr>
            <w:rFonts w:hint="eastAsia" w:ascii="仿宋_GB2312" w:hAnsi="仿宋_GB2312" w:eastAsia="仿宋_GB2312" w:cs="仿宋_GB2312"/>
            <w:sz w:val="32"/>
            <w:szCs w:val="32"/>
            <w:lang w:val="en-US" w:eastAsia="zh-CN"/>
            <w:rPrChange w:id="394" w:author="葛振兴" w:date="2026-05-18T11:07:44Z">
              <w:rPr>
                <w:rFonts w:hint="eastAsia" w:ascii="方正仿宋_GB2312" w:hAnsi="方正仿宋_GB2312" w:eastAsia="方正仿宋_GB2312" w:cs="方正仿宋_GB2312"/>
                <w:sz w:val="32"/>
                <w:szCs w:val="32"/>
                <w:lang w:val="en-US" w:eastAsia="zh-CN"/>
              </w:rPr>
            </w:rPrChange>
          </w:rPr>
          <w:delText>积极</w:delText>
        </w:r>
      </w:del>
      <w:del w:id="396" w:author="user" w:date="2026-05-25T09:55:08Z">
        <w:r>
          <w:rPr>
            <w:rFonts w:hint="eastAsia" w:ascii="仿宋_GB2312" w:hAnsi="仿宋_GB2312" w:eastAsia="仿宋_GB2312" w:cs="仿宋_GB2312"/>
            <w:sz w:val="32"/>
            <w:szCs w:val="32"/>
            <w:rPrChange w:id="397" w:author="葛振兴" w:date="2026-05-18T11:07:44Z">
              <w:rPr>
                <w:rFonts w:hint="eastAsia" w:ascii="方正仿宋_GB2312" w:hAnsi="方正仿宋_GB2312" w:eastAsia="方正仿宋_GB2312" w:cs="方正仿宋_GB2312"/>
                <w:sz w:val="32"/>
                <w:szCs w:val="32"/>
              </w:rPr>
            </w:rPrChange>
          </w:rPr>
          <w:delText>开展控烟宣传教育和违规吸烟劝阻行动，在严格做好室内全面禁烟的基础上，倡导室外场所不随处抽烟、不吸游烟，吸烟前往指定室外吸烟点或避开人群。</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399" w:author="user" w:date="2026-05-25T09:55:08Z"/>
          <w:rFonts w:hint="eastAsia" w:ascii="仿宋_GB2312" w:hAnsi="仿宋_GB2312" w:eastAsia="仿宋_GB2312" w:cs="仿宋_GB2312"/>
          <w:sz w:val="32"/>
          <w:szCs w:val="32"/>
          <w:rPrChange w:id="400" w:author="葛振兴" w:date="2026-05-18T11:07:44Z">
            <w:rPr>
              <w:del w:id="401" w:author="user" w:date="2026-05-25T09:55:08Z"/>
              <w:rFonts w:hint="eastAsia" w:ascii="方正仿宋_GB2312" w:hAnsi="方正仿宋_GB2312" w:eastAsia="方正仿宋_GB2312" w:cs="方正仿宋_GB2312"/>
              <w:sz w:val="32"/>
              <w:szCs w:val="32"/>
            </w:rPr>
          </w:rPrChange>
        </w:rPr>
      </w:pPr>
      <w:del w:id="402" w:author="user" w:date="2026-05-25T09:55:08Z">
        <w:r>
          <w:rPr>
            <w:rFonts w:hint="eastAsia" w:ascii="仿宋_GB2312" w:hAnsi="仿宋_GB2312" w:eastAsia="仿宋_GB2312" w:cs="仿宋_GB2312"/>
            <w:sz w:val="32"/>
            <w:szCs w:val="32"/>
            <w:lang w:val="en-US" w:eastAsia="zh-CN"/>
            <w:rPrChange w:id="403" w:author="葛振兴" w:date="2026-05-18T11:07:44Z">
              <w:rPr>
                <w:rFonts w:hint="eastAsia" w:ascii="方正仿宋_GB2312" w:hAnsi="方正仿宋_GB2312" w:eastAsia="方正仿宋_GB2312" w:cs="方正仿宋_GB2312"/>
                <w:sz w:val="32"/>
                <w:szCs w:val="32"/>
                <w:lang w:val="en-US" w:eastAsia="zh-CN"/>
              </w:rPr>
            </w:rPrChange>
          </w:rPr>
          <w:delText>各区爱卫</w:delText>
        </w:r>
      </w:del>
      <w:del w:id="405" w:author="user" w:date="2026-05-25T09:55:08Z">
        <w:r>
          <w:rPr>
            <w:rFonts w:hint="default" w:ascii="仿宋_GB2312" w:hAnsi="仿宋_GB2312" w:eastAsia="仿宋_GB2312" w:cs="仿宋_GB2312"/>
            <w:sz w:val="32"/>
            <w:szCs w:val="32"/>
            <w:lang w:val="en-US" w:eastAsia="zh-CN"/>
            <w:rPrChange w:id="406" w:author="葛振兴" w:date="2026-05-18T11:07:44Z">
              <w:rPr>
                <w:rFonts w:hint="eastAsia" w:ascii="方正仿宋_GB2312" w:hAnsi="方正仿宋_GB2312" w:eastAsia="方正仿宋_GB2312" w:cs="方正仿宋_GB2312"/>
                <w:sz w:val="32"/>
                <w:szCs w:val="32"/>
                <w:lang w:val="en-US" w:eastAsia="zh-CN"/>
              </w:rPr>
            </w:rPrChange>
          </w:rPr>
          <w:delText>会</w:delText>
        </w:r>
      </w:del>
      <w:ins w:id="408" w:author="森林公园" w:date="2026-05-21T15:41:07Z">
        <w:del w:id="409" w:author="user" w:date="2026-05-25T09:55:08Z">
          <w:r>
            <w:rPr>
              <w:rFonts w:hint="eastAsia" w:ascii="仿宋_GB2312" w:hAnsi="仿宋_GB2312" w:eastAsia="仿宋_GB2312" w:cs="仿宋_GB2312"/>
              <w:sz w:val="32"/>
              <w:szCs w:val="32"/>
              <w:lang w:val="en-US" w:eastAsia="zh-CN"/>
            </w:rPr>
            <w:delText>办</w:delText>
          </w:r>
        </w:del>
      </w:ins>
      <w:del w:id="410" w:author="user" w:date="2026-05-25T09:55:08Z">
        <w:r>
          <w:rPr>
            <w:rFonts w:hint="eastAsia" w:ascii="仿宋_GB2312" w:hAnsi="仿宋_GB2312" w:eastAsia="仿宋_GB2312" w:cs="仿宋_GB2312"/>
            <w:sz w:val="32"/>
            <w:szCs w:val="32"/>
            <w:lang w:val="en-US" w:eastAsia="zh-CN"/>
            <w:rPrChange w:id="411" w:author="葛振兴" w:date="2026-05-18T11:07:44Z">
              <w:rPr>
                <w:rFonts w:hint="eastAsia" w:ascii="方正仿宋_GB2312" w:hAnsi="方正仿宋_GB2312" w:eastAsia="方正仿宋_GB2312" w:cs="方正仿宋_GB2312"/>
                <w:sz w:val="32"/>
                <w:szCs w:val="32"/>
                <w:lang w:val="en-US" w:eastAsia="zh-CN"/>
              </w:rPr>
            </w:rPrChange>
          </w:rPr>
          <w:delText>要</w:delText>
        </w:r>
      </w:del>
      <w:del w:id="413" w:author="user" w:date="2026-05-25T09:55:08Z">
        <w:r>
          <w:rPr>
            <w:rFonts w:hint="eastAsia" w:ascii="仿宋_GB2312" w:hAnsi="仿宋_GB2312" w:eastAsia="仿宋_GB2312" w:cs="仿宋_GB2312"/>
            <w:sz w:val="32"/>
            <w:szCs w:val="32"/>
            <w:rPrChange w:id="414" w:author="葛振兴" w:date="2026-05-18T11:07:44Z">
              <w:rPr>
                <w:rFonts w:hint="eastAsia" w:ascii="方正仿宋_GB2312" w:hAnsi="方正仿宋_GB2312" w:eastAsia="方正仿宋_GB2312" w:cs="方正仿宋_GB2312"/>
                <w:sz w:val="32"/>
                <w:szCs w:val="32"/>
              </w:rPr>
            </w:rPrChange>
          </w:rPr>
          <w:delText>协调相关专业机构提供所需的技术支持，开展戒烟干预服务。</w:delText>
        </w:r>
      </w:del>
      <w:del w:id="416" w:author="user" w:date="2026-05-25T09:55:08Z">
        <w:r>
          <w:rPr>
            <w:rFonts w:hint="eastAsia" w:ascii="仿宋_GB2312" w:hAnsi="仿宋_GB2312" w:eastAsia="仿宋_GB2312" w:cs="仿宋_GB2312"/>
            <w:sz w:val="32"/>
            <w:szCs w:val="32"/>
            <w:lang w:val="en-US" w:eastAsia="zh-CN"/>
            <w:rPrChange w:id="417" w:author="葛振兴" w:date="2026-05-18T11:07:44Z">
              <w:rPr>
                <w:rFonts w:hint="eastAsia" w:ascii="方正仿宋_GB2312" w:hAnsi="方正仿宋_GB2312" w:eastAsia="方正仿宋_GB2312" w:cs="方正仿宋_GB2312"/>
                <w:sz w:val="32"/>
                <w:szCs w:val="32"/>
                <w:lang w:val="en-US" w:eastAsia="zh-CN"/>
              </w:rPr>
            </w:rPrChange>
          </w:rPr>
          <w:delText>推广使用《控烟标识系统设计与应用手册》和控烟宣传表情包，</w:delText>
        </w:r>
      </w:del>
      <w:del w:id="419" w:author="user" w:date="2026-05-25T09:55:08Z">
        <w:r>
          <w:rPr>
            <w:rFonts w:hint="eastAsia" w:ascii="仿宋_GB2312" w:hAnsi="仿宋_GB2312" w:eastAsia="仿宋_GB2312" w:cs="仿宋_GB2312"/>
            <w:sz w:val="32"/>
            <w:szCs w:val="32"/>
            <w:rPrChange w:id="420" w:author="葛振兴" w:date="2026-05-18T11:07:44Z">
              <w:rPr>
                <w:rFonts w:hint="eastAsia" w:ascii="方正仿宋_GB2312" w:hAnsi="方正仿宋_GB2312" w:eastAsia="方正仿宋_GB2312" w:cs="方正仿宋_GB2312"/>
                <w:sz w:val="32"/>
                <w:szCs w:val="32"/>
              </w:rPr>
            </w:rPrChange>
          </w:rPr>
          <w:delText>加强宣传和推广“控烟热力地图”小程序</w:delText>
        </w:r>
      </w:del>
      <w:del w:id="422" w:author="user" w:date="2026-05-25T09:55:08Z">
        <w:r>
          <w:rPr>
            <w:rFonts w:hint="eastAsia" w:ascii="仿宋_GB2312" w:hAnsi="仿宋_GB2312" w:eastAsia="仿宋_GB2312" w:cs="仿宋_GB2312"/>
            <w:sz w:val="32"/>
            <w:szCs w:val="32"/>
            <w:lang w:val="en-US" w:eastAsia="zh-CN"/>
            <w:rPrChange w:id="423" w:author="葛振兴" w:date="2026-05-18T11:07:44Z">
              <w:rPr>
                <w:rFonts w:hint="eastAsia" w:ascii="方正仿宋_GB2312" w:hAnsi="方正仿宋_GB2312" w:eastAsia="方正仿宋_GB2312" w:cs="方正仿宋_GB2312"/>
                <w:sz w:val="32"/>
                <w:szCs w:val="32"/>
                <w:lang w:val="en-US" w:eastAsia="zh-CN"/>
              </w:rPr>
            </w:rPrChange>
          </w:rPr>
          <w:delText>和</w:delText>
        </w:r>
      </w:del>
      <w:del w:id="425" w:author="user" w:date="2026-05-25T09:55:08Z">
        <w:r>
          <w:rPr>
            <w:rFonts w:hint="eastAsia" w:ascii="仿宋_GB2312" w:hAnsi="仿宋_GB2312" w:eastAsia="仿宋_GB2312" w:cs="仿宋_GB2312"/>
            <w:sz w:val="32"/>
            <w:szCs w:val="32"/>
            <w:rPrChange w:id="426" w:author="葛振兴" w:date="2026-05-18T11:07:44Z">
              <w:rPr>
                <w:rFonts w:hint="eastAsia" w:ascii="方正仿宋_GB2312" w:hAnsi="方正仿宋_GB2312" w:eastAsia="方正仿宋_GB2312" w:cs="方正仿宋_GB2312"/>
                <w:sz w:val="32"/>
                <w:szCs w:val="32"/>
              </w:rPr>
            </w:rPrChange>
          </w:rPr>
          <w:delText>“无烟上海”微信公众号“控烟</w:delText>
        </w:r>
      </w:del>
      <w:del w:id="428" w:author="user" w:date="2026-05-25T09:55:08Z">
        <w:r>
          <w:rPr>
            <w:rFonts w:hint="eastAsia" w:ascii="仿宋_GB2312" w:hAnsi="仿宋_GB2312" w:eastAsia="仿宋_GB2312" w:cs="仿宋_GB2312"/>
            <w:sz w:val="32"/>
            <w:szCs w:val="32"/>
            <w:rPrChange w:id="429" w:author="葛振兴" w:date="2026-05-18T11:07:44Z">
              <w:rPr>
                <w:rFonts w:hint="eastAsia" w:ascii="Times New Roman" w:hAnsi="Times New Roman" w:eastAsia="黑体" w:cs="Times New Roman"/>
                <w:sz w:val="32"/>
                <w:szCs w:val="32"/>
              </w:rPr>
            </w:rPrChange>
          </w:rPr>
          <w:delText>AI</w:delText>
        </w:r>
      </w:del>
      <w:del w:id="431" w:author="user" w:date="2026-05-25T09:55:08Z">
        <w:r>
          <w:rPr>
            <w:rFonts w:hint="eastAsia" w:ascii="仿宋_GB2312" w:hAnsi="仿宋_GB2312" w:eastAsia="仿宋_GB2312" w:cs="仿宋_GB2312"/>
            <w:sz w:val="32"/>
            <w:szCs w:val="32"/>
            <w:rPrChange w:id="432" w:author="葛振兴" w:date="2026-05-18T11:07:44Z">
              <w:rPr>
                <w:rFonts w:hint="eastAsia" w:ascii="方正仿宋_GB2312" w:hAnsi="方正仿宋_GB2312" w:eastAsia="方正仿宋_GB2312" w:cs="方正仿宋_GB2312"/>
                <w:sz w:val="32"/>
                <w:szCs w:val="32"/>
              </w:rPr>
            </w:rPrChange>
          </w:rPr>
          <w:delText>”等工具，不断提升其在市民公众中的知晓和使用。持续推进全市戒烟服务网络建设，结合“十月怀胎·爸爸戒烟”孕产家庭戒烟</w:delText>
        </w:r>
      </w:del>
      <w:del w:id="434" w:author="user" w:date="2026-05-25T09:55:08Z">
        <w:r>
          <w:rPr>
            <w:rFonts w:hint="eastAsia" w:ascii="仿宋_GB2312" w:hAnsi="仿宋_GB2312" w:eastAsia="仿宋_GB2312" w:cs="仿宋_GB2312"/>
            <w:sz w:val="32"/>
            <w:szCs w:val="32"/>
            <w:lang w:eastAsia="zh-CN"/>
            <w:rPrChange w:id="435" w:author="葛振兴" w:date="2026-05-18T11:07:44Z">
              <w:rPr>
                <w:rFonts w:hint="eastAsia" w:ascii="方正仿宋_GB2312" w:hAnsi="方正仿宋_GB2312" w:eastAsia="方正仿宋_GB2312" w:cs="方正仿宋_GB2312"/>
                <w:sz w:val="32"/>
                <w:szCs w:val="32"/>
                <w:lang w:eastAsia="zh-CN"/>
              </w:rPr>
            </w:rPrChange>
          </w:rPr>
          <w:delText>工作持续开展无烟家庭建设</w:delText>
        </w:r>
      </w:del>
      <w:del w:id="437" w:author="user" w:date="2026-05-25T09:55:08Z">
        <w:r>
          <w:rPr>
            <w:rFonts w:hint="eastAsia" w:ascii="仿宋_GB2312" w:hAnsi="仿宋_GB2312" w:eastAsia="仿宋_GB2312" w:cs="仿宋_GB2312"/>
            <w:sz w:val="32"/>
            <w:szCs w:val="32"/>
            <w:rPrChange w:id="438" w:author="葛振兴" w:date="2026-05-18T11:07:44Z">
              <w:rPr>
                <w:rFonts w:hint="eastAsia" w:ascii="方正仿宋_GB2312" w:hAnsi="方正仿宋_GB2312" w:eastAsia="方正仿宋_GB2312" w:cs="方正仿宋_GB2312"/>
                <w:sz w:val="32"/>
                <w:szCs w:val="32"/>
              </w:rPr>
            </w:rPrChange>
          </w:rPr>
          <w:delText>。</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440" w:author="user" w:date="2026-05-25T09:55:08Z"/>
          <w:rFonts w:hint="eastAsia" w:ascii="方正仿宋_GB2312" w:hAnsi="方正仿宋_GB2312" w:eastAsia="方正仿宋_GB2312" w:cs="方正仿宋_GB2312"/>
          <w:sz w:val="32"/>
          <w:szCs w:val="32"/>
        </w:rPr>
      </w:pPr>
      <w:del w:id="441" w:author="user" w:date="2026-05-25T09:55:08Z">
        <w:r>
          <w:rPr>
            <w:rFonts w:hint="eastAsia" w:ascii="黑体" w:hAnsi="黑体" w:eastAsia="黑体" w:cs="黑体"/>
            <w:sz w:val="32"/>
            <w:szCs w:val="32"/>
          </w:rPr>
          <w:delText>四、开展控烟专题普法活动</w:delText>
        </w:r>
      </w:del>
      <w:del w:id="442" w:author="user" w:date="2026-05-25T09:55:08Z">
        <w:r>
          <w:rPr>
            <w:rFonts w:hint="eastAsia" w:ascii="方正仿宋_GB2312" w:hAnsi="方正仿宋_GB2312" w:eastAsia="方正仿宋_GB2312" w:cs="方正仿宋_GB2312"/>
            <w:sz w:val="32"/>
            <w:szCs w:val="32"/>
          </w:rPr>
          <w:delText xml:space="preserve"> </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443" w:author="user" w:date="2026-05-25T09:55:08Z"/>
          <w:rFonts w:hint="eastAsia" w:ascii="仿宋_GB2312" w:hAnsi="仿宋_GB2312" w:eastAsia="仿宋_GB2312" w:cs="仿宋_GB2312"/>
          <w:sz w:val="32"/>
          <w:szCs w:val="32"/>
          <w:rPrChange w:id="444" w:author="葛振兴" w:date="2026-05-18T11:07:50Z">
            <w:rPr>
              <w:del w:id="445" w:author="user" w:date="2026-05-25T09:55:08Z"/>
              <w:rFonts w:hint="eastAsia" w:ascii="方正仿宋_GB2312" w:hAnsi="方正仿宋_GB2312" w:eastAsia="方正仿宋_GB2312" w:cs="方正仿宋_GB2312"/>
              <w:sz w:val="32"/>
              <w:szCs w:val="32"/>
            </w:rPr>
          </w:rPrChange>
        </w:rPr>
      </w:pPr>
      <w:del w:id="446" w:author="user" w:date="2026-05-25T09:55:08Z">
        <w:r>
          <w:rPr>
            <w:rFonts w:hint="eastAsia" w:ascii="仿宋_GB2312" w:hAnsi="仿宋_GB2312" w:eastAsia="仿宋_GB2312" w:cs="仿宋_GB2312"/>
            <w:sz w:val="32"/>
            <w:szCs w:val="32"/>
            <w:lang w:val="en-US" w:eastAsia="zh-CN"/>
            <w:rPrChange w:id="447" w:author="葛振兴" w:date="2026-05-18T11:07:50Z">
              <w:rPr>
                <w:rFonts w:hint="eastAsia" w:ascii="方正仿宋_GB2312" w:hAnsi="方正仿宋_GB2312" w:eastAsia="方正仿宋_GB2312" w:cs="方正仿宋_GB2312"/>
                <w:sz w:val="32"/>
                <w:szCs w:val="32"/>
                <w:lang w:val="en-US" w:eastAsia="zh-CN"/>
              </w:rPr>
            </w:rPrChange>
          </w:rPr>
          <w:delText>5月29日至6月6日为</w:delText>
        </w:r>
      </w:del>
      <w:del w:id="449" w:author="user" w:date="2026-05-25T09:55:08Z">
        <w:r>
          <w:rPr>
            <w:rFonts w:hint="eastAsia" w:ascii="仿宋_GB2312" w:hAnsi="仿宋_GB2312" w:eastAsia="仿宋_GB2312" w:cs="仿宋_GB2312"/>
            <w:sz w:val="32"/>
            <w:szCs w:val="32"/>
            <w:rPrChange w:id="450" w:author="葛振兴" w:date="2026-05-18T11:07:50Z">
              <w:rPr>
                <w:rFonts w:hint="eastAsia" w:ascii="方正仿宋_GB2312" w:hAnsi="方正仿宋_GB2312" w:eastAsia="方正仿宋_GB2312" w:cs="方正仿宋_GB2312"/>
                <w:sz w:val="32"/>
                <w:szCs w:val="32"/>
              </w:rPr>
            </w:rPrChange>
          </w:rPr>
          <w:delText>《上海市公共场所控制吸烟条例》</w:delText>
        </w:r>
      </w:del>
      <w:del w:id="452" w:author="user" w:date="2026-05-25T09:55:08Z">
        <w:r>
          <w:rPr>
            <w:rFonts w:hint="eastAsia" w:ascii="仿宋_GB2312" w:hAnsi="仿宋_GB2312" w:eastAsia="仿宋_GB2312" w:cs="仿宋_GB2312"/>
            <w:sz w:val="32"/>
            <w:szCs w:val="32"/>
            <w:lang w:val="en-US" w:eastAsia="zh-CN"/>
            <w:rPrChange w:id="453" w:author="葛振兴" w:date="2026-05-18T11:07:50Z">
              <w:rPr>
                <w:rFonts w:hint="eastAsia" w:ascii="方正仿宋_GB2312" w:hAnsi="方正仿宋_GB2312" w:eastAsia="方正仿宋_GB2312" w:cs="方正仿宋_GB2312"/>
                <w:sz w:val="32"/>
                <w:szCs w:val="32"/>
                <w:lang w:val="en-US" w:eastAsia="zh-CN"/>
              </w:rPr>
            </w:rPrChange>
          </w:rPr>
          <w:delText>专题普法活动周，</w:delText>
        </w:r>
      </w:del>
      <w:del w:id="455" w:author="user" w:date="2026-05-25T09:55:08Z">
        <w:r>
          <w:rPr>
            <w:rFonts w:hint="eastAsia" w:ascii="仿宋_GB2312" w:hAnsi="仿宋_GB2312" w:eastAsia="仿宋_GB2312" w:cs="仿宋_GB2312"/>
            <w:sz w:val="32"/>
            <w:szCs w:val="32"/>
            <w:rPrChange w:id="456" w:author="葛振兴" w:date="2026-05-18T11:07:50Z">
              <w:rPr>
                <w:rFonts w:hint="eastAsia" w:ascii="方正仿宋_GB2312" w:hAnsi="方正仿宋_GB2312" w:eastAsia="方正仿宋_GB2312" w:cs="方正仿宋_GB2312"/>
                <w:sz w:val="32"/>
                <w:szCs w:val="32"/>
              </w:rPr>
            </w:rPrChange>
          </w:rPr>
          <w:delText>各</w:delText>
        </w:r>
      </w:del>
      <w:del w:id="458" w:author="user" w:date="2026-05-25T09:55:08Z">
        <w:r>
          <w:rPr>
            <w:rFonts w:hint="eastAsia" w:ascii="仿宋_GB2312" w:hAnsi="仿宋_GB2312" w:eastAsia="仿宋_GB2312" w:cs="仿宋_GB2312"/>
            <w:sz w:val="32"/>
            <w:szCs w:val="32"/>
            <w:lang w:val="en-US" w:eastAsia="zh-CN"/>
            <w:rPrChange w:id="459" w:author="葛振兴" w:date="2026-05-18T11:07:50Z">
              <w:rPr>
                <w:rFonts w:hint="eastAsia" w:ascii="方正仿宋_GB2312" w:hAnsi="方正仿宋_GB2312" w:eastAsia="方正仿宋_GB2312" w:cs="方正仿宋_GB2312"/>
                <w:sz w:val="32"/>
                <w:szCs w:val="32"/>
                <w:lang w:val="en-US" w:eastAsia="zh-CN"/>
              </w:rPr>
            </w:rPrChange>
          </w:rPr>
          <w:delText>区爱卫</w:delText>
        </w:r>
      </w:del>
      <w:del w:id="461" w:author="user" w:date="2026-05-25T09:55:08Z">
        <w:r>
          <w:rPr>
            <w:rFonts w:hint="default" w:ascii="仿宋_GB2312" w:hAnsi="仿宋_GB2312" w:eastAsia="仿宋_GB2312" w:cs="仿宋_GB2312"/>
            <w:sz w:val="32"/>
            <w:szCs w:val="32"/>
            <w:lang w:val="en-US" w:eastAsia="zh-CN"/>
            <w:rPrChange w:id="462" w:author="葛振兴" w:date="2026-05-18T11:07:50Z">
              <w:rPr>
                <w:rFonts w:hint="eastAsia" w:ascii="方正仿宋_GB2312" w:hAnsi="方正仿宋_GB2312" w:eastAsia="方正仿宋_GB2312" w:cs="方正仿宋_GB2312"/>
                <w:sz w:val="32"/>
                <w:szCs w:val="32"/>
                <w:lang w:val="en-US" w:eastAsia="zh-CN"/>
              </w:rPr>
            </w:rPrChange>
          </w:rPr>
          <w:delText>会办公室</w:delText>
        </w:r>
      </w:del>
      <w:ins w:id="464" w:author="森林公园" w:date="2026-05-21T15:41:21Z">
        <w:del w:id="465" w:author="user" w:date="2026-05-25T09:55:08Z">
          <w:r>
            <w:rPr>
              <w:rFonts w:hint="eastAsia" w:ascii="仿宋_GB2312" w:hAnsi="仿宋_GB2312" w:eastAsia="仿宋_GB2312" w:cs="仿宋_GB2312"/>
              <w:sz w:val="32"/>
              <w:szCs w:val="32"/>
              <w:lang w:val="en-US" w:eastAsia="zh-CN"/>
            </w:rPr>
            <w:delText>办</w:delText>
          </w:r>
        </w:del>
      </w:ins>
      <w:del w:id="466" w:author="user" w:date="2026-05-25T09:55:08Z">
        <w:r>
          <w:rPr>
            <w:rFonts w:hint="eastAsia" w:ascii="仿宋_GB2312" w:hAnsi="仿宋_GB2312" w:eastAsia="仿宋_GB2312" w:cs="仿宋_GB2312"/>
            <w:sz w:val="32"/>
            <w:szCs w:val="32"/>
            <w:lang w:val="en-US" w:eastAsia="zh-CN"/>
            <w:rPrChange w:id="467" w:author="葛振兴" w:date="2026-05-18T11:07:50Z">
              <w:rPr>
                <w:rFonts w:hint="eastAsia" w:ascii="方正仿宋_GB2312" w:hAnsi="方正仿宋_GB2312" w:eastAsia="方正仿宋_GB2312" w:cs="方正仿宋_GB2312"/>
                <w:sz w:val="32"/>
                <w:szCs w:val="32"/>
                <w:lang w:val="en-US" w:eastAsia="zh-CN"/>
              </w:rPr>
            </w:rPrChange>
          </w:rPr>
          <w:delText>要会同同级</w:delText>
        </w:r>
      </w:del>
      <w:del w:id="469" w:author="user" w:date="2026-05-25T09:55:08Z">
        <w:r>
          <w:rPr>
            <w:rFonts w:hint="eastAsia" w:ascii="仿宋_GB2312" w:hAnsi="仿宋_GB2312" w:eastAsia="仿宋_GB2312" w:cs="仿宋_GB2312"/>
            <w:sz w:val="32"/>
            <w:szCs w:val="32"/>
            <w:rPrChange w:id="470" w:author="葛振兴" w:date="2026-05-18T11:07:50Z">
              <w:rPr>
                <w:rFonts w:hint="eastAsia" w:ascii="方正仿宋_GB2312" w:hAnsi="方正仿宋_GB2312" w:eastAsia="方正仿宋_GB2312" w:cs="方正仿宋_GB2312"/>
                <w:sz w:val="32"/>
                <w:szCs w:val="32"/>
              </w:rPr>
            </w:rPrChange>
          </w:rPr>
          <w:delText>控烟监管执法部门组织开展控烟专题普法活动</w:delText>
        </w:r>
      </w:del>
      <w:del w:id="472" w:author="user" w:date="2026-05-25T09:55:08Z">
        <w:r>
          <w:rPr>
            <w:rFonts w:hint="eastAsia" w:ascii="仿宋_GB2312" w:hAnsi="仿宋_GB2312" w:eastAsia="仿宋_GB2312" w:cs="仿宋_GB2312"/>
            <w:sz w:val="32"/>
            <w:szCs w:val="32"/>
            <w:lang w:eastAsia="zh-CN"/>
            <w:rPrChange w:id="473" w:author="葛振兴" w:date="2026-05-18T11:07:50Z">
              <w:rPr>
                <w:rFonts w:hint="eastAsia" w:ascii="方正仿宋_GB2312" w:hAnsi="方正仿宋_GB2312" w:eastAsia="方正仿宋_GB2312" w:cs="方正仿宋_GB2312"/>
                <w:sz w:val="32"/>
                <w:szCs w:val="32"/>
                <w:lang w:eastAsia="zh-CN"/>
              </w:rPr>
            </w:rPrChange>
          </w:rPr>
          <w:delText>。</w:delText>
        </w:r>
      </w:del>
      <w:del w:id="475" w:author="user" w:date="2026-05-25T09:55:08Z">
        <w:r>
          <w:rPr>
            <w:rFonts w:hint="eastAsia" w:ascii="仿宋_GB2312" w:hAnsi="仿宋_GB2312" w:eastAsia="仿宋_GB2312" w:cs="仿宋_GB2312"/>
            <w:sz w:val="32"/>
            <w:szCs w:val="32"/>
            <w:lang w:val="en-US" w:eastAsia="zh-CN"/>
            <w:rPrChange w:id="476" w:author="葛振兴" w:date="2026-05-18T11:07:50Z">
              <w:rPr>
                <w:rFonts w:hint="eastAsia" w:ascii="方正仿宋_GB2312" w:hAnsi="方正仿宋_GB2312" w:eastAsia="方正仿宋_GB2312" w:cs="方正仿宋_GB2312"/>
                <w:sz w:val="32"/>
                <w:szCs w:val="32"/>
                <w:lang w:val="en-US" w:eastAsia="zh-CN"/>
              </w:rPr>
            </w:rPrChange>
          </w:rPr>
          <w:delText>活动期间，各区监管执法部门与控烟志愿者要对</w:delText>
        </w:r>
      </w:del>
      <w:del w:id="478" w:author="user" w:date="2026-05-25T09:55:08Z">
        <w:r>
          <w:rPr>
            <w:rFonts w:hint="eastAsia" w:ascii="仿宋_GB2312" w:hAnsi="仿宋_GB2312" w:eastAsia="仿宋_GB2312" w:cs="仿宋_GB2312"/>
            <w:sz w:val="32"/>
            <w:szCs w:val="32"/>
            <w:rPrChange w:id="479" w:author="葛振兴" w:date="2026-05-18T11:07:50Z">
              <w:rPr>
                <w:rFonts w:hint="eastAsia" w:ascii="方正仿宋_GB2312" w:hAnsi="方正仿宋_GB2312" w:eastAsia="方正仿宋_GB2312" w:cs="方正仿宋_GB2312"/>
                <w:sz w:val="32"/>
                <w:szCs w:val="32"/>
              </w:rPr>
            </w:rPrChange>
          </w:rPr>
          <w:delText>控烟热力地图线索、</w:delText>
        </w:r>
      </w:del>
      <w:del w:id="481" w:author="user" w:date="2026-05-25T09:55:08Z">
        <w:r>
          <w:rPr>
            <w:rFonts w:hint="eastAsia" w:ascii="仿宋_GB2312" w:hAnsi="仿宋_GB2312" w:eastAsia="仿宋_GB2312" w:cs="仿宋_GB2312"/>
            <w:sz w:val="32"/>
            <w:szCs w:val="32"/>
            <w:rPrChange w:id="482" w:author="葛振兴" w:date="2026-05-18T11:07:50Z">
              <w:rPr>
                <w:rFonts w:hint="eastAsia" w:ascii="Times New Roman" w:hAnsi="Times New Roman" w:eastAsia="黑体" w:cs="Times New Roman"/>
                <w:sz w:val="32"/>
                <w:szCs w:val="32"/>
              </w:rPr>
            </w:rPrChange>
          </w:rPr>
          <w:delText>12345</w:delText>
        </w:r>
      </w:del>
      <w:del w:id="484" w:author="user" w:date="2026-05-25T09:55:08Z">
        <w:r>
          <w:rPr>
            <w:rFonts w:hint="eastAsia" w:ascii="仿宋_GB2312" w:hAnsi="仿宋_GB2312" w:eastAsia="仿宋_GB2312" w:cs="仿宋_GB2312"/>
            <w:sz w:val="32"/>
            <w:szCs w:val="32"/>
            <w:rPrChange w:id="485" w:author="葛振兴" w:date="2026-05-18T11:07:50Z">
              <w:rPr>
                <w:rFonts w:hint="eastAsia" w:ascii="方正仿宋_GB2312" w:hAnsi="方正仿宋_GB2312" w:eastAsia="方正仿宋_GB2312" w:cs="方正仿宋_GB2312"/>
                <w:sz w:val="32"/>
                <w:szCs w:val="32"/>
              </w:rPr>
            </w:rPrChange>
          </w:rPr>
          <w:delText>市民控烟投诉重点、控烟监测暗访发现的问题场所</w:delText>
        </w:r>
      </w:del>
      <w:del w:id="487" w:author="user" w:date="2026-05-25T09:55:08Z">
        <w:r>
          <w:rPr>
            <w:rFonts w:hint="eastAsia" w:ascii="仿宋_GB2312" w:hAnsi="仿宋_GB2312" w:eastAsia="仿宋_GB2312" w:cs="仿宋_GB2312"/>
            <w:sz w:val="32"/>
            <w:szCs w:val="32"/>
            <w:lang w:eastAsia="zh-CN"/>
            <w:rPrChange w:id="488" w:author="葛振兴" w:date="2026-05-18T11:07:50Z">
              <w:rPr>
                <w:rFonts w:hint="eastAsia" w:ascii="方正仿宋_GB2312" w:hAnsi="方正仿宋_GB2312" w:eastAsia="方正仿宋_GB2312" w:cs="方正仿宋_GB2312"/>
                <w:sz w:val="32"/>
                <w:szCs w:val="32"/>
                <w:lang w:eastAsia="zh-CN"/>
              </w:rPr>
            </w:rPrChange>
          </w:rPr>
          <w:delText>，以及</w:delText>
        </w:r>
      </w:del>
      <w:del w:id="490" w:author="user" w:date="2026-05-25T09:55:08Z">
        <w:r>
          <w:rPr>
            <w:rFonts w:hint="eastAsia" w:ascii="仿宋_GB2312" w:hAnsi="仿宋_GB2312" w:eastAsia="仿宋_GB2312" w:cs="仿宋_GB2312"/>
            <w:sz w:val="32"/>
            <w:szCs w:val="32"/>
            <w:lang w:val="en-US" w:eastAsia="zh-CN"/>
            <w:rPrChange w:id="491" w:author="葛振兴" w:date="2026-05-18T11:07:50Z">
              <w:rPr>
                <w:rFonts w:hint="eastAsia" w:ascii="方正仿宋_GB2312" w:hAnsi="方正仿宋_GB2312" w:eastAsia="方正仿宋_GB2312" w:cs="方正仿宋_GB2312"/>
                <w:sz w:val="32"/>
                <w:szCs w:val="32"/>
                <w:lang w:val="en-US" w:eastAsia="zh-CN"/>
              </w:rPr>
            </w:rPrChange>
          </w:rPr>
          <w:delText>其他</w:delText>
        </w:r>
      </w:del>
      <w:del w:id="493" w:author="user" w:date="2026-05-25T09:55:08Z">
        <w:r>
          <w:rPr>
            <w:rFonts w:hint="eastAsia" w:ascii="仿宋_GB2312" w:hAnsi="仿宋_GB2312" w:eastAsia="仿宋_GB2312" w:cs="仿宋_GB2312"/>
            <w:sz w:val="32"/>
            <w:szCs w:val="32"/>
            <w:rPrChange w:id="494" w:author="葛振兴" w:date="2026-05-18T11:07:50Z">
              <w:rPr>
                <w:rFonts w:hint="eastAsia" w:ascii="方正仿宋_GB2312" w:hAnsi="方正仿宋_GB2312" w:eastAsia="方正仿宋_GB2312" w:cs="方正仿宋_GB2312"/>
                <w:sz w:val="32"/>
                <w:szCs w:val="32"/>
              </w:rPr>
            </w:rPrChange>
          </w:rPr>
          <w:delText>控烟问题突出的行业</w:delText>
        </w:r>
      </w:del>
      <w:del w:id="496" w:author="user" w:date="2026-05-25T09:55:08Z">
        <w:r>
          <w:rPr>
            <w:rFonts w:hint="eastAsia" w:ascii="仿宋_GB2312" w:hAnsi="仿宋_GB2312" w:eastAsia="仿宋_GB2312" w:cs="仿宋_GB2312"/>
            <w:sz w:val="32"/>
            <w:szCs w:val="32"/>
            <w:lang w:val="en-US" w:eastAsia="zh-CN"/>
            <w:rPrChange w:id="497" w:author="葛振兴" w:date="2026-05-18T11:07:50Z">
              <w:rPr>
                <w:rFonts w:hint="eastAsia" w:ascii="方正仿宋_GB2312" w:hAnsi="方正仿宋_GB2312" w:eastAsia="方正仿宋_GB2312" w:cs="方正仿宋_GB2312"/>
                <w:sz w:val="32"/>
                <w:szCs w:val="32"/>
                <w:lang w:val="en-US" w:eastAsia="zh-CN"/>
              </w:rPr>
            </w:rPrChange>
          </w:rPr>
          <w:delText>和媒体曝光</w:delText>
        </w:r>
      </w:del>
      <w:del w:id="499" w:author="user" w:date="2026-05-25T09:55:08Z">
        <w:r>
          <w:rPr>
            <w:rFonts w:hint="eastAsia" w:ascii="仿宋_GB2312" w:hAnsi="仿宋_GB2312" w:eastAsia="仿宋_GB2312" w:cs="仿宋_GB2312"/>
            <w:sz w:val="32"/>
            <w:szCs w:val="32"/>
            <w:rPrChange w:id="500" w:author="葛振兴" w:date="2026-05-18T11:07:50Z">
              <w:rPr>
                <w:rFonts w:hint="eastAsia" w:ascii="方正仿宋_GB2312" w:hAnsi="方正仿宋_GB2312" w:eastAsia="方正仿宋_GB2312" w:cs="方正仿宋_GB2312"/>
                <w:sz w:val="32"/>
                <w:szCs w:val="32"/>
              </w:rPr>
            </w:rPrChange>
          </w:rPr>
          <w:delText>较多的场所开展</w:delText>
        </w:r>
      </w:del>
      <w:del w:id="502" w:author="user" w:date="2026-05-25T09:55:08Z">
        <w:r>
          <w:rPr>
            <w:rFonts w:hint="eastAsia" w:ascii="仿宋_GB2312" w:hAnsi="仿宋_GB2312" w:eastAsia="仿宋_GB2312" w:cs="仿宋_GB2312"/>
            <w:sz w:val="32"/>
            <w:szCs w:val="32"/>
            <w:lang w:val="en-US" w:eastAsia="zh-CN"/>
            <w:rPrChange w:id="503" w:author="葛振兴" w:date="2026-05-18T11:07:50Z">
              <w:rPr>
                <w:rFonts w:hint="eastAsia" w:ascii="方正仿宋_GB2312" w:hAnsi="方正仿宋_GB2312" w:eastAsia="方正仿宋_GB2312" w:cs="方正仿宋_GB2312"/>
                <w:sz w:val="32"/>
                <w:szCs w:val="32"/>
                <w:lang w:val="en-US" w:eastAsia="zh-CN"/>
              </w:rPr>
            </w:rPrChange>
          </w:rPr>
          <w:delText>普法巡查和监督管理</w:delText>
        </w:r>
      </w:del>
      <w:del w:id="505" w:author="user" w:date="2026-05-25T09:55:08Z">
        <w:r>
          <w:rPr>
            <w:rFonts w:hint="eastAsia" w:ascii="仿宋_GB2312" w:hAnsi="仿宋_GB2312" w:eastAsia="仿宋_GB2312" w:cs="仿宋_GB2312"/>
            <w:sz w:val="32"/>
            <w:szCs w:val="32"/>
            <w:rPrChange w:id="506" w:author="葛振兴" w:date="2026-05-18T11:07:50Z">
              <w:rPr>
                <w:rFonts w:hint="eastAsia" w:ascii="方正仿宋_GB2312" w:hAnsi="方正仿宋_GB2312" w:eastAsia="方正仿宋_GB2312" w:cs="方正仿宋_GB2312"/>
                <w:sz w:val="32"/>
                <w:szCs w:val="32"/>
              </w:rPr>
            </w:rPrChange>
          </w:rPr>
          <w:delText>，</w:delText>
        </w:r>
      </w:del>
      <w:del w:id="508" w:author="user" w:date="2026-05-25T09:55:08Z">
        <w:r>
          <w:rPr>
            <w:rFonts w:hint="eastAsia" w:ascii="仿宋_GB2312" w:hAnsi="仿宋_GB2312" w:eastAsia="仿宋_GB2312" w:cs="仿宋_GB2312"/>
            <w:sz w:val="32"/>
            <w:szCs w:val="32"/>
            <w:lang w:val="en-US" w:eastAsia="zh-CN"/>
            <w:rPrChange w:id="509" w:author="葛振兴" w:date="2026-05-18T11:07:50Z">
              <w:rPr>
                <w:rFonts w:hint="eastAsia" w:ascii="方正仿宋_GB2312" w:hAnsi="方正仿宋_GB2312" w:eastAsia="方正仿宋_GB2312" w:cs="方正仿宋_GB2312"/>
                <w:sz w:val="32"/>
                <w:szCs w:val="32"/>
                <w:lang w:val="en-US" w:eastAsia="zh-CN"/>
              </w:rPr>
            </w:rPrChange>
          </w:rPr>
          <w:delText>对场所</w:delText>
        </w:r>
      </w:del>
      <w:del w:id="511" w:author="user" w:date="2026-05-25T09:55:08Z">
        <w:r>
          <w:rPr>
            <w:rFonts w:hint="eastAsia" w:ascii="仿宋_GB2312" w:hAnsi="仿宋_GB2312" w:eastAsia="仿宋_GB2312" w:cs="仿宋_GB2312"/>
            <w:sz w:val="32"/>
            <w:szCs w:val="32"/>
            <w:rPrChange w:id="512" w:author="葛振兴" w:date="2026-05-18T11:07:50Z">
              <w:rPr>
                <w:rFonts w:hint="eastAsia" w:ascii="方正仿宋_GB2312" w:hAnsi="方正仿宋_GB2312" w:eastAsia="方正仿宋_GB2312" w:cs="方正仿宋_GB2312"/>
                <w:sz w:val="32"/>
                <w:szCs w:val="32"/>
              </w:rPr>
            </w:rPrChange>
          </w:rPr>
          <w:delText>加强教育</w:delText>
        </w:r>
      </w:del>
      <w:del w:id="514" w:author="user" w:date="2026-05-25T09:55:08Z">
        <w:r>
          <w:rPr>
            <w:rFonts w:hint="eastAsia" w:ascii="仿宋_GB2312" w:hAnsi="仿宋_GB2312" w:eastAsia="仿宋_GB2312" w:cs="仿宋_GB2312"/>
            <w:sz w:val="32"/>
            <w:szCs w:val="32"/>
            <w:lang w:eastAsia="zh-CN"/>
            <w:rPrChange w:id="515" w:author="葛振兴" w:date="2026-05-18T11:07:50Z">
              <w:rPr>
                <w:rFonts w:hint="eastAsia" w:ascii="方正仿宋_GB2312" w:hAnsi="方正仿宋_GB2312" w:eastAsia="方正仿宋_GB2312" w:cs="方正仿宋_GB2312"/>
                <w:sz w:val="32"/>
                <w:szCs w:val="32"/>
                <w:lang w:eastAsia="zh-CN"/>
              </w:rPr>
            </w:rPrChange>
          </w:rPr>
          <w:delText>，</w:delText>
        </w:r>
      </w:del>
      <w:del w:id="517" w:author="user" w:date="2026-05-25T09:55:08Z">
        <w:r>
          <w:rPr>
            <w:rFonts w:hint="eastAsia" w:ascii="仿宋_GB2312" w:hAnsi="仿宋_GB2312" w:eastAsia="仿宋_GB2312" w:cs="仿宋_GB2312"/>
            <w:sz w:val="32"/>
            <w:szCs w:val="32"/>
            <w:rPrChange w:id="518" w:author="葛振兴" w:date="2026-05-18T11:07:50Z">
              <w:rPr>
                <w:rFonts w:hint="eastAsia" w:ascii="方正仿宋_GB2312" w:hAnsi="方正仿宋_GB2312" w:eastAsia="方正仿宋_GB2312" w:cs="方正仿宋_GB2312"/>
                <w:sz w:val="32"/>
                <w:szCs w:val="32"/>
              </w:rPr>
            </w:rPrChange>
          </w:rPr>
          <w:delText>督促整改</w:delText>
        </w:r>
      </w:del>
      <w:del w:id="520" w:author="user" w:date="2026-05-25T09:55:08Z">
        <w:r>
          <w:rPr>
            <w:rFonts w:hint="eastAsia" w:ascii="仿宋_GB2312" w:hAnsi="仿宋_GB2312" w:eastAsia="仿宋_GB2312" w:cs="仿宋_GB2312"/>
            <w:sz w:val="32"/>
            <w:szCs w:val="32"/>
            <w:lang w:eastAsia="zh-CN"/>
            <w:rPrChange w:id="521" w:author="葛振兴" w:date="2026-05-18T11:07:50Z">
              <w:rPr>
                <w:rFonts w:hint="eastAsia" w:ascii="方正仿宋_GB2312" w:hAnsi="方正仿宋_GB2312" w:eastAsia="方正仿宋_GB2312" w:cs="方正仿宋_GB2312"/>
                <w:sz w:val="32"/>
                <w:szCs w:val="32"/>
                <w:lang w:eastAsia="zh-CN"/>
              </w:rPr>
            </w:rPrChange>
          </w:rPr>
          <w:delText>，</w:delText>
        </w:r>
      </w:del>
      <w:del w:id="523" w:author="user" w:date="2026-05-25T09:55:08Z">
        <w:r>
          <w:rPr>
            <w:rFonts w:hint="eastAsia" w:ascii="仿宋_GB2312" w:hAnsi="仿宋_GB2312" w:eastAsia="仿宋_GB2312" w:cs="仿宋_GB2312"/>
            <w:sz w:val="32"/>
            <w:szCs w:val="32"/>
            <w:rPrChange w:id="524" w:author="葛振兴" w:date="2026-05-18T11:07:50Z">
              <w:rPr>
                <w:rFonts w:hint="eastAsia" w:ascii="方正仿宋_GB2312" w:hAnsi="方正仿宋_GB2312" w:eastAsia="方正仿宋_GB2312" w:cs="方正仿宋_GB2312"/>
                <w:sz w:val="32"/>
                <w:szCs w:val="32"/>
              </w:rPr>
            </w:rPrChange>
          </w:rPr>
          <w:delText>跟踪复查。特别</w:delText>
        </w:r>
      </w:del>
      <w:del w:id="526" w:author="user" w:date="2026-05-25T09:55:08Z">
        <w:r>
          <w:rPr>
            <w:rFonts w:hint="eastAsia" w:ascii="仿宋_GB2312" w:hAnsi="仿宋_GB2312" w:eastAsia="仿宋_GB2312" w:cs="仿宋_GB2312"/>
            <w:sz w:val="32"/>
            <w:szCs w:val="32"/>
            <w:lang w:val="en-US" w:eastAsia="zh-CN"/>
            <w:rPrChange w:id="527" w:author="葛振兴" w:date="2026-05-18T11:07:50Z">
              <w:rPr>
                <w:rFonts w:hint="eastAsia" w:ascii="方正仿宋_GB2312" w:hAnsi="方正仿宋_GB2312" w:eastAsia="方正仿宋_GB2312" w:cs="方正仿宋_GB2312"/>
                <w:sz w:val="32"/>
                <w:szCs w:val="32"/>
                <w:lang w:val="en-US" w:eastAsia="zh-CN"/>
              </w:rPr>
            </w:rPrChange>
          </w:rPr>
          <w:delText>加大</w:delText>
        </w:r>
      </w:del>
      <w:del w:id="529" w:author="user" w:date="2026-05-25T09:55:08Z">
        <w:r>
          <w:rPr>
            <w:rFonts w:hint="eastAsia" w:ascii="仿宋_GB2312" w:hAnsi="仿宋_GB2312" w:eastAsia="仿宋_GB2312" w:cs="仿宋_GB2312"/>
            <w:sz w:val="32"/>
            <w:szCs w:val="32"/>
            <w:rPrChange w:id="530" w:author="葛振兴" w:date="2026-05-18T11:07:50Z">
              <w:rPr>
                <w:rFonts w:hint="eastAsia" w:ascii="方正仿宋_GB2312" w:hAnsi="方正仿宋_GB2312" w:eastAsia="方正仿宋_GB2312" w:cs="方正仿宋_GB2312"/>
                <w:sz w:val="32"/>
                <w:szCs w:val="32"/>
              </w:rPr>
            </w:rPrChange>
          </w:rPr>
          <w:delText>对商务</w:delText>
        </w:r>
      </w:del>
      <w:del w:id="532" w:author="user" w:date="2026-05-25T09:55:08Z">
        <w:r>
          <w:rPr>
            <w:rFonts w:hint="eastAsia" w:ascii="仿宋_GB2312" w:hAnsi="仿宋_GB2312" w:eastAsia="仿宋_GB2312" w:cs="仿宋_GB2312"/>
            <w:sz w:val="32"/>
            <w:szCs w:val="32"/>
            <w:lang w:val="en-US" w:eastAsia="zh-CN"/>
            <w:rPrChange w:id="533" w:author="葛振兴" w:date="2026-05-18T11:07:50Z">
              <w:rPr>
                <w:rFonts w:hint="eastAsia" w:ascii="方正仿宋_GB2312" w:hAnsi="方正仿宋_GB2312" w:eastAsia="方正仿宋_GB2312" w:cs="方正仿宋_GB2312"/>
                <w:sz w:val="32"/>
                <w:szCs w:val="32"/>
                <w:lang w:val="en-US" w:eastAsia="zh-CN"/>
              </w:rPr>
            </w:rPrChange>
          </w:rPr>
          <w:delText>楼宇</w:delText>
        </w:r>
      </w:del>
      <w:del w:id="535" w:author="user" w:date="2026-05-25T09:55:08Z">
        <w:r>
          <w:rPr>
            <w:rFonts w:hint="eastAsia" w:ascii="仿宋_GB2312" w:hAnsi="仿宋_GB2312" w:eastAsia="仿宋_GB2312" w:cs="仿宋_GB2312"/>
            <w:sz w:val="32"/>
            <w:szCs w:val="32"/>
            <w:rPrChange w:id="536" w:author="葛振兴" w:date="2026-05-18T11:07:50Z">
              <w:rPr>
                <w:rFonts w:hint="eastAsia" w:ascii="方正仿宋_GB2312" w:hAnsi="方正仿宋_GB2312" w:eastAsia="方正仿宋_GB2312" w:cs="方正仿宋_GB2312"/>
                <w:sz w:val="32"/>
                <w:szCs w:val="32"/>
              </w:rPr>
            </w:rPrChange>
          </w:rPr>
          <w:delText>、</w:delText>
        </w:r>
      </w:del>
      <w:del w:id="538" w:author="user" w:date="2026-05-25T09:55:08Z">
        <w:r>
          <w:rPr>
            <w:rFonts w:hint="eastAsia" w:ascii="仿宋_GB2312" w:hAnsi="仿宋_GB2312" w:eastAsia="仿宋_GB2312" w:cs="仿宋_GB2312"/>
            <w:sz w:val="32"/>
            <w:szCs w:val="32"/>
            <w:lang w:eastAsia="zh-CN"/>
            <w:rPrChange w:id="539" w:author="葛振兴" w:date="2026-05-18T11:07:50Z">
              <w:rPr>
                <w:rFonts w:hint="eastAsia" w:ascii="方正仿宋_GB2312" w:hAnsi="方正仿宋_GB2312" w:eastAsia="方正仿宋_GB2312" w:cs="方正仿宋_GB2312"/>
                <w:sz w:val="32"/>
                <w:szCs w:val="32"/>
                <w:lang w:eastAsia="zh-CN"/>
              </w:rPr>
            </w:rPrChange>
          </w:rPr>
          <w:delText>商场、餐饮店、出租车、网约车及公交车站、台球室、棋牌室、酒吧、</w:delText>
        </w:r>
      </w:del>
      <w:del w:id="541" w:author="user" w:date="2026-05-25T09:55:08Z">
        <w:r>
          <w:rPr>
            <w:rFonts w:hint="eastAsia" w:ascii="仿宋_GB2312" w:hAnsi="仿宋_GB2312" w:eastAsia="仿宋_GB2312" w:cs="仿宋_GB2312"/>
            <w:sz w:val="32"/>
            <w:szCs w:val="32"/>
            <w:lang w:val="en-US" w:eastAsia="zh-CN"/>
            <w:rPrChange w:id="542" w:author="葛振兴" w:date="2026-05-18T11:07:50Z">
              <w:rPr>
                <w:rFonts w:hint="eastAsia" w:ascii="方正仿宋_GB2312" w:hAnsi="方正仿宋_GB2312" w:eastAsia="方正仿宋_GB2312" w:cs="方正仿宋_GB2312"/>
                <w:sz w:val="32"/>
                <w:szCs w:val="32"/>
                <w:lang w:val="en-US" w:eastAsia="zh-CN"/>
              </w:rPr>
            </w:rPrChange>
          </w:rPr>
          <w:delText>KTV、网吧等</w:delText>
        </w:r>
      </w:del>
      <w:del w:id="544" w:author="user" w:date="2026-05-25T09:55:08Z">
        <w:r>
          <w:rPr>
            <w:rFonts w:hint="eastAsia" w:ascii="仿宋_GB2312" w:hAnsi="仿宋_GB2312" w:eastAsia="仿宋_GB2312" w:cs="仿宋_GB2312"/>
            <w:sz w:val="32"/>
            <w:szCs w:val="32"/>
            <w:rPrChange w:id="545" w:author="葛振兴" w:date="2026-05-18T11:07:50Z">
              <w:rPr>
                <w:rFonts w:hint="eastAsia" w:ascii="方正仿宋_GB2312" w:hAnsi="方正仿宋_GB2312" w:eastAsia="方正仿宋_GB2312" w:cs="方正仿宋_GB2312"/>
                <w:sz w:val="32"/>
                <w:szCs w:val="32"/>
              </w:rPr>
            </w:rPrChange>
          </w:rPr>
          <w:delText>文化娱乐场所</w:delText>
        </w:r>
      </w:del>
      <w:del w:id="547" w:author="user" w:date="2026-05-25T09:55:08Z">
        <w:r>
          <w:rPr>
            <w:rFonts w:hint="eastAsia" w:ascii="仿宋_GB2312" w:hAnsi="仿宋_GB2312" w:eastAsia="仿宋_GB2312" w:cs="仿宋_GB2312"/>
            <w:sz w:val="32"/>
            <w:szCs w:val="32"/>
            <w:lang w:eastAsia="zh-CN"/>
            <w:rPrChange w:id="548" w:author="葛振兴" w:date="2026-05-18T11:07:50Z">
              <w:rPr>
                <w:rFonts w:hint="eastAsia" w:ascii="方正仿宋_GB2312" w:hAnsi="方正仿宋_GB2312" w:eastAsia="方正仿宋_GB2312" w:cs="方正仿宋_GB2312"/>
                <w:sz w:val="32"/>
                <w:szCs w:val="32"/>
                <w:lang w:eastAsia="zh-CN"/>
              </w:rPr>
            </w:rPrChange>
          </w:rPr>
          <w:delText>，</w:delText>
        </w:r>
      </w:del>
      <w:del w:id="550" w:author="user" w:date="2026-05-25T09:55:08Z">
        <w:r>
          <w:rPr>
            <w:rFonts w:hint="eastAsia" w:ascii="仿宋_GB2312" w:hAnsi="仿宋_GB2312" w:eastAsia="仿宋_GB2312" w:cs="仿宋_GB2312"/>
            <w:sz w:val="32"/>
            <w:szCs w:val="32"/>
            <w:rPrChange w:id="551" w:author="葛振兴" w:date="2026-05-18T11:07:50Z">
              <w:rPr>
                <w:rFonts w:hint="eastAsia" w:ascii="方正仿宋_GB2312" w:hAnsi="方正仿宋_GB2312" w:eastAsia="方正仿宋_GB2312" w:cs="方正仿宋_GB2312"/>
                <w:sz w:val="32"/>
                <w:szCs w:val="32"/>
              </w:rPr>
            </w:rPrChange>
          </w:rPr>
          <w:delText>居民楼</w:delText>
        </w:r>
      </w:del>
      <w:del w:id="553" w:author="user" w:date="2026-05-25T09:55:08Z">
        <w:r>
          <w:rPr>
            <w:rFonts w:hint="eastAsia" w:ascii="仿宋_GB2312" w:hAnsi="仿宋_GB2312" w:eastAsia="仿宋_GB2312" w:cs="仿宋_GB2312"/>
            <w:sz w:val="32"/>
            <w:szCs w:val="32"/>
            <w:lang w:eastAsia="zh-CN"/>
            <w:rPrChange w:id="554" w:author="葛振兴" w:date="2026-05-18T11:07:50Z">
              <w:rPr>
                <w:rFonts w:hint="eastAsia" w:ascii="方正仿宋_GB2312" w:hAnsi="方正仿宋_GB2312" w:eastAsia="方正仿宋_GB2312" w:cs="方正仿宋_GB2312"/>
                <w:sz w:val="32"/>
                <w:szCs w:val="32"/>
                <w:lang w:eastAsia="zh-CN"/>
              </w:rPr>
            </w:rPrChange>
          </w:rPr>
          <w:delText>电梯、楼道等违规吸烟重点场所的巡查力度</w:delText>
        </w:r>
      </w:del>
      <w:del w:id="556" w:author="user" w:date="2026-05-25T09:55:08Z">
        <w:r>
          <w:rPr>
            <w:rFonts w:hint="eastAsia" w:ascii="仿宋_GB2312" w:hAnsi="仿宋_GB2312" w:eastAsia="仿宋_GB2312" w:cs="仿宋_GB2312"/>
            <w:sz w:val="32"/>
            <w:szCs w:val="32"/>
            <w:rPrChange w:id="557" w:author="葛振兴" w:date="2026-05-18T11:07:50Z">
              <w:rPr>
                <w:rFonts w:hint="eastAsia" w:ascii="方正仿宋_GB2312" w:hAnsi="方正仿宋_GB2312" w:eastAsia="方正仿宋_GB2312" w:cs="方正仿宋_GB2312"/>
                <w:sz w:val="32"/>
                <w:szCs w:val="32"/>
              </w:rPr>
            </w:rPrChange>
          </w:rPr>
          <w:delText>。对典型案例同步加强社会宣传、通报曝光和媒体报道</w:delText>
        </w:r>
      </w:del>
      <w:del w:id="559" w:author="user" w:date="2026-05-25T09:55:08Z">
        <w:r>
          <w:rPr>
            <w:rFonts w:hint="eastAsia" w:ascii="仿宋_GB2312" w:hAnsi="仿宋_GB2312" w:eastAsia="仿宋_GB2312" w:cs="仿宋_GB2312"/>
            <w:sz w:val="32"/>
            <w:szCs w:val="32"/>
            <w:lang w:eastAsia="zh-CN"/>
            <w:rPrChange w:id="560" w:author="葛振兴" w:date="2026-05-18T11:07:50Z">
              <w:rPr>
                <w:rFonts w:hint="eastAsia" w:ascii="方正仿宋_GB2312" w:hAnsi="方正仿宋_GB2312" w:eastAsia="方正仿宋_GB2312" w:cs="方正仿宋_GB2312"/>
                <w:sz w:val="32"/>
                <w:szCs w:val="32"/>
                <w:lang w:eastAsia="zh-CN"/>
              </w:rPr>
            </w:rPrChange>
          </w:rPr>
          <w:delText>，以案释法。</w:delText>
        </w:r>
      </w:del>
      <w:del w:id="562" w:author="user" w:date="2026-05-25T09:55:08Z">
        <w:r>
          <w:rPr>
            <w:rFonts w:hint="eastAsia" w:ascii="仿宋_GB2312" w:hAnsi="仿宋_GB2312" w:eastAsia="仿宋_GB2312" w:cs="仿宋_GB2312"/>
            <w:sz w:val="32"/>
            <w:szCs w:val="32"/>
            <w:rPrChange w:id="563" w:author="葛振兴" w:date="2026-05-18T11:07:50Z">
              <w:rPr>
                <w:rFonts w:hint="eastAsia" w:ascii="方正仿宋_GB2312" w:hAnsi="方正仿宋_GB2312" w:eastAsia="方正仿宋_GB2312" w:cs="方正仿宋_GB2312"/>
                <w:sz w:val="32"/>
                <w:szCs w:val="32"/>
              </w:rPr>
            </w:rPrChange>
          </w:rPr>
          <w:delText>积极跟进控烟</w:delText>
        </w:r>
      </w:del>
      <w:del w:id="565" w:author="user" w:date="2026-05-25T09:55:08Z">
        <w:r>
          <w:rPr>
            <w:rFonts w:hint="eastAsia" w:ascii="仿宋_GB2312" w:hAnsi="仿宋_GB2312" w:eastAsia="仿宋_GB2312" w:cs="仿宋_GB2312"/>
            <w:sz w:val="32"/>
            <w:szCs w:val="32"/>
            <w:lang w:val="en-US" w:eastAsia="zh-CN"/>
            <w:rPrChange w:id="566" w:author="葛振兴" w:date="2026-05-18T11:07:50Z">
              <w:rPr>
                <w:rFonts w:hint="eastAsia" w:ascii="方正仿宋_GB2312" w:hAnsi="方正仿宋_GB2312" w:eastAsia="方正仿宋_GB2312" w:cs="方正仿宋_GB2312"/>
                <w:sz w:val="32"/>
                <w:szCs w:val="32"/>
                <w:lang w:val="en-US" w:eastAsia="zh-CN"/>
              </w:rPr>
            </w:rPrChange>
          </w:rPr>
          <w:delText>举报</w:delText>
        </w:r>
      </w:del>
      <w:del w:id="568" w:author="user" w:date="2026-05-25T09:55:08Z">
        <w:r>
          <w:rPr>
            <w:rFonts w:hint="eastAsia" w:ascii="仿宋_GB2312" w:hAnsi="仿宋_GB2312" w:eastAsia="仿宋_GB2312" w:cs="仿宋_GB2312"/>
            <w:sz w:val="32"/>
            <w:szCs w:val="32"/>
            <w:rPrChange w:id="569" w:author="葛振兴" w:date="2026-05-18T11:07:50Z">
              <w:rPr>
                <w:rFonts w:hint="eastAsia" w:ascii="方正仿宋_GB2312" w:hAnsi="方正仿宋_GB2312" w:eastAsia="方正仿宋_GB2312" w:cs="方正仿宋_GB2312"/>
                <w:sz w:val="32"/>
                <w:szCs w:val="32"/>
              </w:rPr>
            </w:rPrChange>
          </w:rPr>
          <w:delText>投诉的处理反馈</w:delText>
        </w:r>
      </w:del>
      <w:del w:id="571" w:author="user" w:date="2026-05-25T09:55:08Z">
        <w:r>
          <w:rPr>
            <w:rFonts w:hint="eastAsia" w:ascii="仿宋_GB2312" w:hAnsi="仿宋_GB2312" w:eastAsia="仿宋_GB2312" w:cs="仿宋_GB2312"/>
            <w:sz w:val="32"/>
            <w:szCs w:val="32"/>
            <w:lang w:eastAsia="zh-CN"/>
            <w:rPrChange w:id="572" w:author="葛振兴" w:date="2026-05-18T11:07:50Z">
              <w:rPr>
                <w:rFonts w:hint="eastAsia" w:ascii="方正仿宋_GB2312" w:hAnsi="方正仿宋_GB2312" w:eastAsia="方正仿宋_GB2312" w:cs="方正仿宋_GB2312"/>
                <w:sz w:val="32"/>
                <w:szCs w:val="32"/>
                <w:lang w:eastAsia="zh-CN"/>
              </w:rPr>
            </w:rPrChange>
          </w:rPr>
          <w:delText>，</w:delText>
        </w:r>
      </w:del>
      <w:del w:id="574" w:author="user" w:date="2026-05-25T09:55:08Z">
        <w:r>
          <w:rPr>
            <w:rFonts w:hint="eastAsia" w:ascii="仿宋_GB2312" w:hAnsi="仿宋_GB2312" w:eastAsia="仿宋_GB2312" w:cs="仿宋_GB2312"/>
            <w:sz w:val="32"/>
            <w:szCs w:val="32"/>
            <w:rPrChange w:id="575" w:author="葛振兴" w:date="2026-05-18T11:07:50Z">
              <w:rPr>
                <w:rFonts w:hint="eastAsia" w:ascii="方正仿宋_GB2312" w:hAnsi="方正仿宋_GB2312" w:eastAsia="方正仿宋_GB2312" w:cs="方正仿宋_GB2312"/>
                <w:sz w:val="32"/>
                <w:szCs w:val="32"/>
              </w:rPr>
            </w:rPrChange>
          </w:rPr>
          <w:delText>提升</w:delText>
        </w:r>
      </w:del>
      <w:del w:id="577" w:author="user" w:date="2026-05-25T09:55:08Z">
        <w:r>
          <w:rPr>
            <w:rFonts w:hint="eastAsia" w:ascii="仿宋_GB2312" w:hAnsi="仿宋_GB2312" w:eastAsia="仿宋_GB2312" w:cs="仿宋_GB2312"/>
            <w:sz w:val="32"/>
            <w:szCs w:val="32"/>
            <w:lang w:val="en-US" w:eastAsia="zh-CN"/>
            <w:rPrChange w:id="578" w:author="葛振兴" w:date="2026-05-18T11:07:50Z">
              <w:rPr>
                <w:rFonts w:hint="eastAsia" w:ascii="方正仿宋_GB2312" w:hAnsi="方正仿宋_GB2312" w:eastAsia="方正仿宋_GB2312" w:cs="方正仿宋_GB2312"/>
                <w:sz w:val="32"/>
                <w:szCs w:val="32"/>
                <w:lang w:val="en-US" w:eastAsia="zh-CN"/>
              </w:rPr>
            </w:rPrChange>
          </w:rPr>
          <w:delText>监管</w:delText>
        </w:r>
      </w:del>
      <w:del w:id="580" w:author="user" w:date="2026-05-25T09:55:08Z">
        <w:r>
          <w:rPr>
            <w:rFonts w:hint="eastAsia" w:ascii="仿宋_GB2312" w:hAnsi="仿宋_GB2312" w:eastAsia="仿宋_GB2312" w:cs="仿宋_GB2312"/>
            <w:sz w:val="32"/>
            <w:szCs w:val="32"/>
            <w:rPrChange w:id="581" w:author="葛振兴" w:date="2026-05-18T11:07:50Z">
              <w:rPr>
                <w:rFonts w:hint="eastAsia" w:ascii="方正仿宋_GB2312" w:hAnsi="方正仿宋_GB2312" w:eastAsia="方正仿宋_GB2312" w:cs="方正仿宋_GB2312"/>
                <w:sz w:val="32"/>
                <w:szCs w:val="32"/>
              </w:rPr>
            </w:rPrChange>
          </w:rPr>
          <w:delText>影响力</w:delText>
        </w:r>
      </w:del>
      <w:del w:id="583" w:author="user" w:date="2026-05-25T09:55:08Z">
        <w:r>
          <w:rPr>
            <w:rFonts w:hint="eastAsia" w:ascii="仿宋_GB2312" w:hAnsi="仿宋_GB2312" w:eastAsia="仿宋_GB2312" w:cs="仿宋_GB2312"/>
            <w:sz w:val="32"/>
            <w:szCs w:val="32"/>
            <w:lang w:eastAsia="zh-CN"/>
            <w:rPrChange w:id="584" w:author="葛振兴" w:date="2026-05-18T11:07:50Z">
              <w:rPr>
                <w:rFonts w:hint="eastAsia" w:ascii="方正仿宋_GB2312" w:hAnsi="方正仿宋_GB2312" w:eastAsia="方正仿宋_GB2312" w:cs="方正仿宋_GB2312"/>
                <w:sz w:val="32"/>
                <w:szCs w:val="32"/>
                <w:lang w:eastAsia="zh-CN"/>
              </w:rPr>
            </w:rPrChange>
          </w:rPr>
          <w:delText>和执法效率</w:delText>
        </w:r>
      </w:del>
      <w:del w:id="586" w:author="user" w:date="2026-05-25T09:55:08Z">
        <w:r>
          <w:rPr>
            <w:rFonts w:hint="eastAsia" w:ascii="仿宋_GB2312" w:hAnsi="仿宋_GB2312" w:eastAsia="仿宋_GB2312" w:cs="仿宋_GB2312"/>
            <w:sz w:val="32"/>
            <w:szCs w:val="32"/>
            <w:rPrChange w:id="587" w:author="葛振兴" w:date="2026-05-18T11:07:50Z">
              <w:rPr>
                <w:rFonts w:hint="eastAsia" w:ascii="方正仿宋_GB2312" w:hAnsi="方正仿宋_GB2312" w:eastAsia="方正仿宋_GB2312" w:cs="方正仿宋_GB2312"/>
                <w:sz w:val="32"/>
                <w:szCs w:val="32"/>
              </w:rPr>
            </w:rPrChange>
          </w:rPr>
          <w:delText>。</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589" w:author="user" w:date="2026-05-25T09:55:08Z"/>
          <w:rFonts w:hint="eastAsia" w:ascii="黑体" w:hAnsi="黑体" w:eastAsia="黑体" w:cs="黑体"/>
          <w:sz w:val="32"/>
          <w:szCs w:val="32"/>
        </w:rPr>
      </w:pPr>
      <w:del w:id="590" w:author="user" w:date="2026-05-25T09:55:08Z">
        <w:r>
          <w:rPr>
            <w:rFonts w:hint="eastAsia" w:ascii="黑体" w:hAnsi="黑体" w:eastAsia="黑体" w:cs="黑体"/>
            <w:sz w:val="32"/>
            <w:szCs w:val="32"/>
          </w:rPr>
          <w:delText>五、相关要求</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591" w:author="user" w:date="2026-05-25T09:55:08Z"/>
          <w:rFonts w:hint="eastAsia" w:ascii="仿宋_GB2312" w:hAnsi="仿宋_GB2312" w:eastAsia="仿宋_GB2312" w:cs="仿宋_GB2312"/>
          <w:sz w:val="32"/>
          <w:szCs w:val="32"/>
          <w:rPrChange w:id="592" w:author="葛振兴" w:date="2026-05-18T11:07:56Z">
            <w:rPr>
              <w:del w:id="593" w:author="user" w:date="2026-05-25T09:55:08Z"/>
              <w:rFonts w:hint="eastAsia" w:ascii="方正仿宋_GB2312" w:hAnsi="方正仿宋_GB2312" w:eastAsia="方正仿宋_GB2312" w:cs="方正仿宋_GB2312"/>
              <w:sz w:val="32"/>
              <w:szCs w:val="32"/>
            </w:rPr>
          </w:rPrChange>
        </w:rPr>
      </w:pPr>
      <w:del w:id="594" w:author="user" w:date="2026-05-25T09:55:08Z">
        <w:r>
          <w:rPr>
            <w:rFonts w:hint="eastAsia" w:ascii="仿宋_GB2312" w:hAnsi="仿宋_GB2312" w:eastAsia="仿宋_GB2312" w:cs="仿宋_GB2312"/>
            <w:sz w:val="32"/>
            <w:szCs w:val="32"/>
            <w:rPrChange w:id="595" w:author="葛振兴" w:date="2026-05-18T11:07:56Z">
              <w:rPr>
                <w:rFonts w:hint="eastAsia" w:ascii="方正仿宋_GB2312" w:hAnsi="方正仿宋_GB2312" w:eastAsia="方正仿宋_GB2312" w:cs="方正仿宋_GB2312"/>
                <w:sz w:val="32"/>
                <w:szCs w:val="32"/>
              </w:rPr>
            </w:rPrChange>
          </w:rPr>
          <w:delText>请各区</w:delText>
        </w:r>
      </w:del>
      <w:ins w:id="597" w:author="葛振兴" w:date="2026-05-18T11:17:49Z">
        <w:del w:id="598" w:author="user" w:date="2026-05-25T09:55:08Z">
          <w:r>
            <w:rPr>
              <w:rFonts w:hint="eastAsia" w:ascii="仿宋_GB2312" w:hAnsi="仿宋_GB2312" w:eastAsia="仿宋_GB2312" w:cs="仿宋_GB2312"/>
              <w:sz w:val="32"/>
              <w:szCs w:val="32"/>
              <w:highlight w:val="none"/>
            </w:rPr>
            <w:delText>爱卫</w:delText>
          </w:r>
        </w:del>
      </w:ins>
      <w:ins w:id="599" w:author="葛振兴" w:date="2026-05-18T11:17:49Z">
        <w:del w:id="600" w:author="user" w:date="2026-05-25T09:55:08Z">
          <w:r>
            <w:rPr>
              <w:rFonts w:hint="default" w:ascii="仿宋_GB2312" w:hAnsi="仿宋_GB2312" w:eastAsia="仿宋_GB2312" w:cs="仿宋_GB2312"/>
              <w:sz w:val="32"/>
              <w:szCs w:val="32"/>
              <w:highlight w:val="none"/>
              <w:lang w:val="en-US"/>
            </w:rPr>
            <w:delText>会</w:delText>
          </w:r>
        </w:del>
      </w:ins>
      <w:ins w:id="601" w:author="森林公园" w:date="2026-05-21T15:41:35Z">
        <w:del w:id="602" w:author="user" w:date="2026-05-25T09:55:08Z">
          <w:r>
            <w:rPr>
              <w:rFonts w:hint="eastAsia" w:ascii="仿宋_GB2312" w:hAnsi="仿宋_GB2312" w:eastAsia="仿宋_GB2312" w:cs="仿宋_GB2312"/>
              <w:sz w:val="32"/>
              <w:szCs w:val="32"/>
              <w:highlight w:val="none"/>
              <w:lang w:val="en-US" w:eastAsia="zh-CN"/>
            </w:rPr>
            <w:delText>办</w:delText>
          </w:r>
        </w:del>
      </w:ins>
      <w:del w:id="603" w:author="user" w:date="2026-05-25T09:55:08Z">
        <w:r>
          <w:rPr>
            <w:rFonts w:hint="eastAsia" w:ascii="仿宋_GB2312" w:hAnsi="仿宋_GB2312" w:eastAsia="仿宋_GB2312" w:cs="仿宋_GB2312"/>
            <w:sz w:val="32"/>
            <w:szCs w:val="32"/>
            <w:highlight w:val="none"/>
            <w:rPrChange w:id="604" w:author="葛振兴" w:date="2026-05-18T11:07:56Z">
              <w:rPr>
                <w:rFonts w:hint="eastAsia" w:ascii="方正仿宋_GB2312" w:hAnsi="方正仿宋_GB2312" w:eastAsia="方正仿宋_GB2312" w:cs="方正仿宋_GB2312"/>
                <w:sz w:val="32"/>
                <w:szCs w:val="32"/>
                <w:highlight w:val="none"/>
              </w:rPr>
            </w:rPrChange>
          </w:rPr>
          <w:delText>在</w:delText>
        </w:r>
      </w:del>
      <w:del w:id="606" w:author="user" w:date="2026-05-25T09:55:08Z">
        <w:r>
          <w:rPr>
            <w:rFonts w:hint="eastAsia" w:ascii="仿宋_GB2312" w:hAnsi="仿宋_GB2312" w:eastAsia="仿宋_GB2312" w:cs="仿宋_GB2312"/>
            <w:sz w:val="32"/>
            <w:szCs w:val="32"/>
            <w:highlight w:val="none"/>
            <w:rPrChange w:id="607" w:author="葛振兴" w:date="2026-05-18T11:07:56Z">
              <w:rPr>
                <w:rFonts w:hint="eastAsia" w:ascii="Times New Roman" w:hAnsi="Times New Roman" w:eastAsia="黑体" w:cs="Times New Roman"/>
                <w:sz w:val="32"/>
                <w:szCs w:val="32"/>
                <w:highlight w:val="none"/>
              </w:rPr>
            </w:rPrChange>
          </w:rPr>
          <w:delText>5</w:delText>
        </w:r>
      </w:del>
      <w:del w:id="609" w:author="user" w:date="2026-05-25T09:55:08Z">
        <w:r>
          <w:rPr>
            <w:rFonts w:hint="eastAsia" w:ascii="仿宋_GB2312" w:hAnsi="仿宋_GB2312" w:eastAsia="仿宋_GB2312" w:cs="仿宋_GB2312"/>
            <w:sz w:val="32"/>
            <w:szCs w:val="32"/>
            <w:highlight w:val="none"/>
            <w:rPrChange w:id="610" w:author="葛振兴" w:date="2026-05-18T11:07:56Z">
              <w:rPr>
                <w:rFonts w:hint="eastAsia" w:ascii="方正仿宋_GB2312" w:hAnsi="方正仿宋_GB2312" w:eastAsia="方正仿宋_GB2312" w:cs="方正仿宋_GB2312"/>
                <w:sz w:val="32"/>
                <w:szCs w:val="32"/>
                <w:highlight w:val="none"/>
              </w:rPr>
            </w:rPrChange>
          </w:rPr>
          <w:delText>月</w:delText>
        </w:r>
      </w:del>
      <w:del w:id="612" w:author="user" w:date="2026-05-25T09:55:08Z">
        <w:r>
          <w:rPr>
            <w:rFonts w:hint="eastAsia" w:ascii="仿宋_GB2312" w:hAnsi="仿宋_GB2312" w:eastAsia="仿宋_GB2312" w:cs="仿宋_GB2312"/>
            <w:sz w:val="32"/>
            <w:szCs w:val="32"/>
            <w:highlight w:val="none"/>
            <w:rPrChange w:id="613" w:author="葛振兴" w:date="2026-05-18T11:07:56Z">
              <w:rPr>
                <w:rFonts w:hint="eastAsia" w:ascii="Times New Roman" w:hAnsi="Times New Roman" w:eastAsia="黑体" w:cs="Times New Roman"/>
                <w:sz w:val="32"/>
                <w:szCs w:val="32"/>
                <w:highlight w:val="none"/>
              </w:rPr>
            </w:rPrChange>
          </w:rPr>
          <w:delText>2</w:delText>
        </w:r>
      </w:del>
      <w:del w:id="615" w:author="user" w:date="2026-05-25T09:55:08Z">
        <w:r>
          <w:rPr>
            <w:rFonts w:hint="eastAsia" w:ascii="仿宋_GB2312" w:hAnsi="仿宋_GB2312" w:eastAsia="仿宋_GB2312" w:cs="仿宋_GB2312"/>
            <w:sz w:val="32"/>
            <w:szCs w:val="32"/>
            <w:highlight w:val="none"/>
            <w:lang w:val="en-US" w:eastAsia="zh-CN"/>
            <w:rPrChange w:id="616" w:author="葛振兴" w:date="2026-05-18T11:07:56Z">
              <w:rPr>
                <w:rFonts w:hint="eastAsia" w:ascii="Times New Roman" w:hAnsi="Times New Roman" w:eastAsia="黑体" w:cs="Times New Roman"/>
                <w:sz w:val="32"/>
                <w:szCs w:val="32"/>
                <w:highlight w:val="none"/>
                <w:lang w:val="en-US" w:eastAsia="zh-CN"/>
              </w:rPr>
            </w:rPrChange>
          </w:rPr>
          <w:delText>7</w:delText>
        </w:r>
      </w:del>
      <w:del w:id="618" w:author="user" w:date="2026-05-25T09:55:08Z">
        <w:r>
          <w:rPr>
            <w:rFonts w:hint="eastAsia" w:ascii="仿宋_GB2312" w:hAnsi="仿宋_GB2312" w:eastAsia="仿宋_GB2312" w:cs="仿宋_GB2312"/>
            <w:sz w:val="32"/>
            <w:szCs w:val="32"/>
            <w:highlight w:val="none"/>
            <w:rPrChange w:id="619" w:author="葛振兴" w:date="2026-05-18T11:07:56Z">
              <w:rPr>
                <w:rFonts w:hint="eastAsia" w:ascii="方正仿宋_GB2312" w:hAnsi="方正仿宋_GB2312" w:eastAsia="方正仿宋_GB2312" w:cs="方正仿宋_GB2312"/>
                <w:sz w:val="32"/>
                <w:szCs w:val="32"/>
                <w:highlight w:val="none"/>
              </w:rPr>
            </w:rPrChange>
          </w:rPr>
          <w:delText>日前将</w:delText>
        </w:r>
      </w:del>
      <w:del w:id="621" w:author="user" w:date="2026-05-25T09:55:08Z">
        <w:r>
          <w:rPr>
            <w:rFonts w:hint="eastAsia" w:ascii="仿宋_GB2312" w:hAnsi="仿宋_GB2312" w:eastAsia="仿宋_GB2312" w:cs="仿宋_GB2312"/>
            <w:sz w:val="32"/>
            <w:szCs w:val="32"/>
            <w:highlight w:val="none"/>
            <w:rPrChange w:id="622" w:author="葛振兴" w:date="2026-05-18T11:07:56Z">
              <w:rPr>
                <w:rFonts w:hint="eastAsia" w:ascii="方正仿宋_GB2312" w:hAnsi="方正仿宋_GB2312" w:eastAsia="方正仿宋_GB2312" w:cs="方正仿宋_GB2312"/>
                <w:sz w:val="32"/>
                <w:szCs w:val="32"/>
                <w:highlight w:val="none"/>
              </w:rPr>
            </w:rPrChange>
          </w:rPr>
          <w:delText>区级</w:delText>
        </w:r>
      </w:del>
      <w:ins w:id="624" w:author="葛振兴" w:date="2026-05-18T14:28:23Z">
        <w:del w:id="625" w:author="user" w:date="2026-05-25T09:55:08Z">
          <w:r>
            <w:rPr>
              <w:rFonts w:hint="eastAsia" w:ascii="仿宋_GB2312" w:hAnsi="仿宋_GB2312" w:eastAsia="仿宋_GB2312" w:cs="仿宋_GB2312"/>
              <w:sz w:val="32"/>
              <w:szCs w:val="32"/>
              <w:highlight w:val="none"/>
              <w:lang w:eastAsia="zh-CN"/>
            </w:rPr>
            <w:delText>活动</w:delText>
          </w:r>
        </w:del>
      </w:ins>
      <w:ins w:id="626" w:author="葛振兴" w:date="2026-05-18T14:28:08Z">
        <w:del w:id="627" w:author="user" w:date="2026-05-25T09:55:08Z">
          <w:r>
            <w:rPr>
              <w:rFonts w:hint="eastAsia" w:ascii="仿宋_GB2312" w:hAnsi="仿宋_GB2312" w:eastAsia="仿宋_GB2312" w:cs="仿宋_GB2312"/>
              <w:sz w:val="32"/>
              <w:szCs w:val="32"/>
              <w:highlight w:val="none"/>
              <w:lang w:eastAsia="zh-CN"/>
            </w:rPr>
            <w:delText>安排</w:delText>
          </w:r>
        </w:del>
      </w:ins>
      <w:del w:id="628" w:author="user" w:date="2026-05-25T09:55:08Z">
        <w:r>
          <w:rPr>
            <w:rFonts w:hint="eastAsia" w:ascii="仿宋_GB2312" w:hAnsi="仿宋_GB2312" w:eastAsia="仿宋_GB2312" w:cs="仿宋_GB2312"/>
            <w:sz w:val="32"/>
            <w:szCs w:val="32"/>
            <w:highlight w:val="none"/>
            <w:rPrChange w:id="629" w:author="葛振兴" w:date="2026-05-18T11:07:56Z">
              <w:rPr>
                <w:rFonts w:hint="eastAsia" w:ascii="方正仿宋_GB2312" w:hAnsi="方正仿宋_GB2312" w:eastAsia="方正仿宋_GB2312" w:cs="方正仿宋_GB2312"/>
                <w:sz w:val="32"/>
                <w:szCs w:val="32"/>
                <w:highlight w:val="none"/>
              </w:rPr>
            </w:rPrChange>
          </w:rPr>
          <w:delText>重点主题宣传</w:delText>
        </w:r>
      </w:del>
      <w:del w:id="631" w:author="user" w:date="2026-05-25T09:55:08Z">
        <w:r>
          <w:rPr>
            <w:rFonts w:hint="eastAsia" w:ascii="仿宋_GB2312" w:hAnsi="仿宋_GB2312" w:eastAsia="仿宋_GB2312" w:cs="仿宋_GB2312"/>
            <w:sz w:val="32"/>
            <w:szCs w:val="32"/>
            <w:highlight w:val="none"/>
            <w:rPrChange w:id="632" w:author="葛振兴" w:date="2026-05-18T11:07:56Z">
              <w:rPr>
                <w:rFonts w:hint="eastAsia" w:ascii="方正仿宋_GB2312" w:hAnsi="方正仿宋_GB2312" w:eastAsia="方正仿宋_GB2312" w:cs="方正仿宋_GB2312"/>
                <w:sz w:val="32"/>
                <w:szCs w:val="32"/>
                <w:highlight w:val="none"/>
              </w:rPr>
            </w:rPrChange>
          </w:rPr>
          <w:delText>活动、媒体宣传工作计划</w:delText>
        </w:r>
      </w:del>
      <w:del w:id="634" w:author="user" w:date="2026-05-25T09:55:08Z">
        <w:r>
          <w:rPr>
            <w:rFonts w:hint="eastAsia" w:ascii="仿宋_GB2312" w:hAnsi="仿宋_GB2312" w:eastAsia="仿宋_GB2312" w:cs="仿宋_GB2312"/>
            <w:sz w:val="32"/>
            <w:szCs w:val="32"/>
            <w:highlight w:val="none"/>
            <w:rPrChange w:id="635" w:author="葛振兴" w:date="2026-05-18T11:07:56Z">
              <w:rPr>
                <w:rFonts w:hint="eastAsia" w:ascii="方正仿宋_GB2312" w:hAnsi="方正仿宋_GB2312" w:eastAsia="方正仿宋_GB2312" w:cs="方正仿宋_GB2312"/>
                <w:sz w:val="32"/>
                <w:szCs w:val="32"/>
                <w:highlight w:val="none"/>
              </w:rPr>
            </w:rPrChange>
          </w:rPr>
          <w:delText>(附件</w:delText>
        </w:r>
      </w:del>
      <w:del w:id="637" w:author="user" w:date="2026-05-25T09:55:08Z">
        <w:r>
          <w:rPr>
            <w:rFonts w:hint="eastAsia" w:ascii="仿宋_GB2312" w:hAnsi="仿宋_GB2312" w:eastAsia="仿宋_GB2312" w:cs="仿宋_GB2312"/>
            <w:sz w:val="32"/>
            <w:szCs w:val="32"/>
            <w:highlight w:val="none"/>
            <w:rPrChange w:id="638" w:author="葛振兴" w:date="2026-05-18T11:07:56Z">
              <w:rPr>
                <w:rFonts w:hint="eastAsia" w:ascii="Times New Roman" w:hAnsi="Times New Roman" w:eastAsia="黑体" w:cs="Times New Roman"/>
                <w:sz w:val="32"/>
                <w:szCs w:val="32"/>
                <w:highlight w:val="none"/>
              </w:rPr>
            </w:rPrChange>
          </w:rPr>
          <w:delText>1</w:delText>
        </w:r>
      </w:del>
      <w:del w:id="640" w:author="user" w:date="2026-05-25T09:55:08Z">
        <w:r>
          <w:rPr>
            <w:rFonts w:hint="eastAsia" w:ascii="仿宋_GB2312" w:hAnsi="仿宋_GB2312" w:eastAsia="仿宋_GB2312" w:cs="仿宋_GB2312"/>
            <w:sz w:val="32"/>
            <w:szCs w:val="32"/>
            <w:highlight w:val="none"/>
            <w:rPrChange w:id="641" w:author="葛振兴" w:date="2026-05-18T11:07:56Z">
              <w:rPr>
                <w:rFonts w:hint="eastAsia" w:ascii="方正仿宋_GB2312" w:hAnsi="方正仿宋_GB2312" w:eastAsia="方正仿宋_GB2312" w:cs="方正仿宋_GB2312"/>
                <w:sz w:val="32"/>
                <w:szCs w:val="32"/>
                <w:highlight w:val="none"/>
              </w:rPr>
            </w:rPrChange>
          </w:rPr>
          <w:delText>)报送至市爱卫</w:delText>
        </w:r>
      </w:del>
      <w:del w:id="643" w:author="user" w:date="2026-05-25T09:55:08Z">
        <w:r>
          <w:rPr>
            <w:rFonts w:hint="eastAsia" w:ascii="仿宋_GB2312" w:hAnsi="仿宋_GB2312" w:eastAsia="仿宋_GB2312" w:cs="仿宋_GB2312"/>
            <w:sz w:val="32"/>
            <w:szCs w:val="32"/>
            <w:highlight w:val="none"/>
            <w:rPrChange w:id="644" w:author="葛振兴" w:date="2026-05-18T11:07:56Z">
              <w:rPr>
                <w:rFonts w:hint="eastAsia" w:ascii="方正仿宋_GB2312" w:hAnsi="方正仿宋_GB2312" w:eastAsia="方正仿宋_GB2312" w:cs="方正仿宋_GB2312"/>
                <w:sz w:val="32"/>
                <w:szCs w:val="32"/>
                <w:highlight w:val="none"/>
              </w:rPr>
            </w:rPrChange>
          </w:rPr>
          <w:delText>会</w:delText>
        </w:r>
      </w:del>
      <w:del w:id="646" w:author="user" w:date="2026-05-25T09:55:08Z">
        <w:r>
          <w:rPr>
            <w:rFonts w:hint="eastAsia" w:ascii="仿宋_GB2312" w:hAnsi="仿宋_GB2312" w:eastAsia="仿宋_GB2312" w:cs="仿宋_GB2312"/>
            <w:sz w:val="32"/>
            <w:szCs w:val="32"/>
            <w:highlight w:val="none"/>
            <w:rPrChange w:id="647" w:author="葛振兴" w:date="2026-05-18T11:07:56Z">
              <w:rPr>
                <w:rFonts w:hint="eastAsia" w:ascii="方正仿宋_GB2312" w:hAnsi="方正仿宋_GB2312" w:eastAsia="方正仿宋_GB2312" w:cs="方正仿宋_GB2312"/>
                <w:sz w:val="32"/>
                <w:szCs w:val="32"/>
                <w:highlight w:val="none"/>
              </w:rPr>
            </w:rPrChange>
          </w:rPr>
          <w:delText>办</w:delText>
        </w:r>
      </w:del>
      <w:del w:id="649" w:author="user" w:date="2026-05-25T09:55:08Z">
        <w:r>
          <w:rPr>
            <w:rFonts w:hint="eastAsia" w:ascii="仿宋_GB2312" w:hAnsi="仿宋_GB2312" w:eastAsia="仿宋_GB2312" w:cs="仿宋_GB2312"/>
            <w:sz w:val="32"/>
            <w:szCs w:val="32"/>
            <w:highlight w:val="none"/>
            <w:rPrChange w:id="650" w:author="葛振兴" w:date="2026-05-18T11:07:56Z">
              <w:rPr>
                <w:rFonts w:hint="eastAsia" w:ascii="方正仿宋_GB2312" w:hAnsi="方正仿宋_GB2312" w:eastAsia="方正仿宋_GB2312" w:cs="方正仿宋_GB2312"/>
                <w:sz w:val="32"/>
                <w:szCs w:val="32"/>
                <w:highlight w:val="none"/>
              </w:rPr>
            </w:rPrChange>
          </w:rPr>
          <w:delText>公室</w:delText>
        </w:r>
      </w:del>
      <w:del w:id="652" w:author="user" w:date="2026-05-25T09:55:08Z">
        <w:r>
          <w:rPr>
            <w:rFonts w:hint="eastAsia" w:ascii="仿宋_GB2312" w:hAnsi="仿宋_GB2312" w:eastAsia="仿宋_GB2312" w:cs="仿宋_GB2312"/>
            <w:sz w:val="32"/>
            <w:szCs w:val="32"/>
            <w:highlight w:val="none"/>
            <w:rPrChange w:id="653" w:author="葛振兴" w:date="2026-05-18T11:07:56Z">
              <w:rPr>
                <w:rFonts w:hint="eastAsia" w:ascii="方正仿宋_GB2312" w:hAnsi="方正仿宋_GB2312" w:eastAsia="方正仿宋_GB2312" w:cs="方正仿宋_GB2312"/>
                <w:sz w:val="32"/>
                <w:szCs w:val="32"/>
                <w:highlight w:val="none"/>
              </w:rPr>
            </w:rPrChange>
          </w:rPr>
          <w:delText>；</w:delText>
        </w:r>
      </w:del>
      <w:del w:id="655" w:author="user" w:date="2026-05-25T09:55:08Z">
        <w:r>
          <w:rPr>
            <w:rFonts w:hint="eastAsia" w:ascii="仿宋_GB2312" w:hAnsi="仿宋_GB2312" w:eastAsia="仿宋_GB2312" w:cs="仿宋_GB2312"/>
            <w:sz w:val="32"/>
            <w:szCs w:val="32"/>
            <w:highlight w:val="none"/>
            <w:rPrChange w:id="656" w:author="葛振兴" w:date="2026-05-18T11:07:56Z">
              <w:rPr>
                <w:rFonts w:hint="eastAsia" w:ascii="Times New Roman" w:hAnsi="Times New Roman" w:eastAsia="黑体" w:cs="Times New Roman"/>
                <w:sz w:val="32"/>
                <w:szCs w:val="32"/>
                <w:highlight w:val="none"/>
              </w:rPr>
            </w:rPrChange>
          </w:rPr>
          <w:delText>6</w:delText>
        </w:r>
      </w:del>
      <w:del w:id="658" w:author="user" w:date="2026-05-25T09:55:08Z">
        <w:r>
          <w:rPr>
            <w:rFonts w:hint="eastAsia" w:ascii="仿宋_GB2312" w:hAnsi="仿宋_GB2312" w:eastAsia="仿宋_GB2312" w:cs="仿宋_GB2312"/>
            <w:sz w:val="32"/>
            <w:szCs w:val="32"/>
            <w:highlight w:val="none"/>
            <w:rPrChange w:id="659" w:author="葛振兴" w:date="2026-05-18T11:07:56Z">
              <w:rPr>
                <w:rFonts w:hint="eastAsia" w:ascii="方正仿宋_GB2312" w:hAnsi="方正仿宋_GB2312" w:eastAsia="方正仿宋_GB2312" w:cs="方正仿宋_GB2312"/>
                <w:sz w:val="32"/>
                <w:szCs w:val="32"/>
                <w:highlight w:val="none"/>
              </w:rPr>
            </w:rPrChange>
          </w:rPr>
          <w:delText>月</w:delText>
        </w:r>
      </w:del>
      <w:del w:id="661" w:author="user" w:date="2026-05-25T09:55:08Z">
        <w:r>
          <w:rPr>
            <w:rFonts w:hint="eastAsia" w:ascii="仿宋_GB2312" w:hAnsi="仿宋_GB2312" w:eastAsia="仿宋_GB2312" w:cs="仿宋_GB2312"/>
            <w:sz w:val="32"/>
            <w:szCs w:val="32"/>
            <w:highlight w:val="none"/>
            <w:rPrChange w:id="662" w:author="葛振兴" w:date="2026-05-18T11:07:56Z">
              <w:rPr>
                <w:rFonts w:hint="eastAsia" w:ascii="Times New Roman" w:hAnsi="Times New Roman" w:eastAsia="黑体" w:cs="Times New Roman"/>
                <w:sz w:val="32"/>
                <w:szCs w:val="32"/>
                <w:highlight w:val="none"/>
              </w:rPr>
            </w:rPrChange>
          </w:rPr>
          <w:delText>17</w:delText>
        </w:r>
      </w:del>
      <w:del w:id="664" w:author="user" w:date="2026-05-25T09:55:08Z">
        <w:r>
          <w:rPr>
            <w:rFonts w:hint="eastAsia" w:ascii="仿宋_GB2312" w:hAnsi="仿宋_GB2312" w:eastAsia="仿宋_GB2312" w:cs="仿宋_GB2312"/>
            <w:sz w:val="32"/>
            <w:szCs w:val="32"/>
            <w:highlight w:val="none"/>
            <w:rPrChange w:id="665" w:author="葛振兴" w:date="2026-05-18T11:07:56Z">
              <w:rPr>
                <w:rFonts w:hint="eastAsia" w:ascii="方正仿宋_GB2312" w:hAnsi="方正仿宋_GB2312" w:eastAsia="方正仿宋_GB2312" w:cs="方正仿宋_GB2312"/>
                <w:sz w:val="32"/>
                <w:szCs w:val="32"/>
                <w:highlight w:val="none"/>
              </w:rPr>
            </w:rPrChange>
          </w:rPr>
          <w:delText>日前将活动</w:delText>
        </w:r>
      </w:del>
      <w:ins w:id="667" w:author="葛振兴" w:date="2026-05-18T14:10:48Z">
        <w:del w:id="668" w:author="user" w:date="2026-05-25T09:55:08Z">
          <w:r>
            <w:rPr>
              <w:rFonts w:hint="eastAsia" w:ascii="仿宋_GB2312" w:hAnsi="仿宋_GB2312" w:eastAsia="仿宋_GB2312" w:cs="仿宋_GB2312"/>
              <w:sz w:val="32"/>
              <w:szCs w:val="32"/>
              <w:highlight w:val="none"/>
              <w:lang w:eastAsia="zh-CN"/>
            </w:rPr>
            <w:delText>情况</w:delText>
          </w:r>
        </w:del>
      </w:ins>
      <w:del w:id="669" w:author="user" w:date="2026-05-25T09:55:08Z">
        <w:r>
          <w:rPr>
            <w:rFonts w:hint="eastAsia" w:ascii="仿宋_GB2312" w:hAnsi="仿宋_GB2312" w:eastAsia="仿宋_GB2312" w:cs="仿宋_GB2312"/>
            <w:sz w:val="32"/>
            <w:szCs w:val="32"/>
            <w:highlight w:val="none"/>
            <w:rPrChange w:id="670" w:author="葛振兴" w:date="2026-05-18T11:07:56Z">
              <w:rPr>
                <w:rFonts w:hint="eastAsia" w:ascii="方正仿宋_GB2312" w:hAnsi="方正仿宋_GB2312" w:eastAsia="方正仿宋_GB2312" w:cs="方正仿宋_GB2312"/>
                <w:sz w:val="32"/>
                <w:szCs w:val="32"/>
                <w:highlight w:val="none"/>
              </w:rPr>
            </w:rPrChange>
          </w:rPr>
          <w:delText>工作总结</w:delText>
        </w:r>
      </w:del>
      <w:del w:id="672" w:author="user" w:date="2026-05-25T09:55:08Z">
        <w:r>
          <w:rPr>
            <w:rFonts w:hint="eastAsia" w:ascii="仿宋_GB2312" w:hAnsi="仿宋_GB2312" w:eastAsia="仿宋_GB2312" w:cs="仿宋_GB2312"/>
            <w:sz w:val="32"/>
            <w:szCs w:val="32"/>
            <w:highlight w:val="none"/>
            <w:rPrChange w:id="673" w:author="葛振兴" w:date="2026-05-18T11:07:56Z">
              <w:rPr>
                <w:rFonts w:hint="eastAsia" w:ascii="方正仿宋_GB2312" w:hAnsi="方正仿宋_GB2312" w:eastAsia="方正仿宋_GB2312" w:cs="方正仿宋_GB2312"/>
                <w:sz w:val="32"/>
                <w:szCs w:val="32"/>
                <w:highlight w:val="none"/>
              </w:rPr>
            </w:rPrChange>
          </w:rPr>
          <w:delText>(附件</w:delText>
        </w:r>
      </w:del>
      <w:del w:id="675" w:author="user" w:date="2026-05-25T09:55:08Z">
        <w:r>
          <w:rPr>
            <w:rFonts w:hint="eastAsia" w:ascii="仿宋_GB2312" w:hAnsi="仿宋_GB2312" w:eastAsia="仿宋_GB2312" w:cs="仿宋_GB2312"/>
            <w:sz w:val="32"/>
            <w:szCs w:val="32"/>
            <w:highlight w:val="none"/>
            <w:rPrChange w:id="676" w:author="葛振兴" w:date="2026-05-18T11:07:56Z">
              <w:rPr>
                <w:rFonts w:hint="eastAsia" w:ascii="Times New Roman" w:hAnsi="Times New Roman" w:eastAsia="黑体" w:cs="Times New Roman"/>
                <w:sz w:val="32"/>
                <w:szCs w:val="32"/>
                <w:highlight w:val="none"/>
              </w:rPr>
            </w:rPrChange>
          </w:rPr>
          <w:delText>2</w:delText>
        </w:r>
      </w:del>
      <w:del w:id="678" w:author="user" w:date="2026-05-25T09:55:08Z">
        <w:r>
          <w:rPr>
            <w:rFonts w:hint="eastAsia" w:ascii="仿宋_GB2312" w:hAnsi="仿宋_GB2312" w:eastAsia="仿宋_GB2312" w:cs="仿宋_GB2312"/>
            <w:sz w:val="32"/>
            <w:szCs w:val="32"/>
            <w:highlight w:val="none"/>
            <w:rPrChange w:id="679" w:author="葛振兴" w:date="2026-05-18T11:07:56Z">
              <w:rPr>
                <w:rFonts w:hint="eastAsia" w:ascii="方正仿宋_GB2312" w:hAnsi="方正仿宋_GB2312" w:eastAsia="方正仿宋_GB2312" w:cs="方正仿宋_GB2312"/>
                <w:sz w:val="32"/>
                <w:szCs w:val="32"/>
                <w:highlight w:val="none"/>
              </w:rPr>
            </w:rPrChange>
          </w:rPr>
          <w:delText>)</w:delText>
        </w:r>
      </w:del>
      <w:del w:id="681" w:author="user" w:date="2026-05-25T09:55:08Z">
        <w:r>
          <w:rPr>
            <w:rFonts w:hint="eastAsia" w:ascii="仿宋_GB2312" w:hAnsi="仿宋_GB2312" w:eastAsia="仿宋_GB2312" w:cs="仿宋_GB2312"/>
            <w:sz w:val="32"/>
            <w:szCs w:val="32"/>
            <w:highlight w:val="none"/>
            <w:rPrChange w:id="682" w:author="葛振兴" w:date="2026-05-18T11:07:56Z">
              <w:rPr>
                <w:rFonts w:hint="eastAsia" w:ascii="方正仿宋_GB2312" w:hAnsi="方正仿宋_GB2312" w:eastAsia="方正仿宋_GB2312" w:cs="方正仿宋_GB2312"/>
                <w:sz w:val="32"/>
                <w:szCs w:val="32"/>
                <w:highlight w:val="none"/>
              </w:rPr>
            </w:rPrChange>
          </w:rPr>
          <w:delText>及活动照片</w:delText>
        </w:r>
      </w:del>
      <w:del w:id="684" w:author="user" w:date="2026-05-25T09:55:08Z">
        <w:r>
          <w:rPr>
            <w:rFonts w:hint="eastAsia" w:ascii="仿宋_GB2312" w:hAnsi="仿宋_GB2312" w:eastAsia="仿宋_GB2312" w:cs="仿宋_GB2312"/>
            <w:sz w:val="32"/>
            <w:szCs w:val="32"/>
            <w:highlight w:val="none"/>
            <w:rPrChange w:id="685" w:author="葛振兴" w:date="2026-05-18T11:07:56Z">
              <w:rPr>
                <w:rFonts w:hint="eastAsia" w:ascii="方正仿宋_GB2312" w:hAnsi="方正仿宋_GB2312" w:eastAsia="方正仿宋_GB2312" w:cs="方正仿宋_GB2312"/>
                <w:sz w:val="32"/>
                <w:szCs w:val="32"/>
                <w:highlight w:val="none"/>
              </w:rPr>
            </w:rPrChange>
          </w:rPr>
          <w:delText>报送至市爱</w:delText>
        </w:r>
      </w:del>
      <w:del w:id="687" w:author="user" w:date="2026-05-25T09:55:08Z">
        <w:r>
          <w:rPr>
            <w:rFonts w:hint="eastAsia" w:ascii="仿宋_GB2312" w:hAnsi="仿宋_GB2312" w:eastAsia="仿宋_GB2312" w:cs="仿宋_GB2312"/>
            <w:sz w:val="32"/>
            <w:szCs w:val="32"/>
            <w:rPrChange w:id="688" w:author="葛振兴" w:date="2026-05-18T11:07:56Z">
              <w:rPr>
                <w:rFonts w:hint="eastAsia" w:ascii="方正仿宋_GB2312" w:hAnsi="方正仿宋_GB2312" w:eastAsia="方正仿宋_GB2312" w:cs="方正仿宋_GB2312"/>
                <w:sz w:val="32"/>
                <w:szCs w:val="32"/>
              </w:rPr>
            </w:rPrChange>
          </w:rPr>
          <w:delText>卫</w:delText>
        </w:r>
      </w:del>
      <w:del w:id="690" w:author="user" w:date="2026-05-25T09:55:08Z">
        <w:r>
          <w:rPr>
            <w:rFonts w:hint="eastAsia" w:ascii="仿宋_GB2312" w:hAnsi="仿宋_GB2312" w:eastAsia="仿宋_GB2312" w:cs="仿宋_GB2312"/>
            <w:sz w:val="32"/>
            <w:szCs w:val="32"/>
            <w:rPrChange w:id="691" w:author="葛振兴" w:date="2026-05-18T11:07:56Z">
              <w:rPr>
                <w:rFonts w:hint="eastAsia" w:ascii="方正仿宋_GB2312" w:hAnsi="方正仿宋_GB2312" w:eastAsia="方正仿宋_GB2312" w:cs="方正仿宋_GB2312"/>
                <w:sz w:val="32"/>
                <w:szCs w:val="32"/>
              </w:rPr>
            </w:rPrChange>
          </w:rPr>
          <w:delText>会</w:delText>
        </w:r>
      </w:del>
      <w:del w:id="693" w:author="user" w:date="2026-05-25T09:55:08Z">
        <w:r>
          <w:rPr>
            <w:rFonts w:hint="eastAsia" w:ascii="仿宋_GB2312" w:hAnsi="仿宋_GB2312" w:eastAsia="仿宋_GB2312" w:cs="仿宋_GB2312"/>
            <w:sz w:val="32"/>
            <w:szCs w:val="32"/>
            <w:rPrChange w:id="694" w:author="葛振兴" w:date="2026-05-18T11:07:56Z">
              <w:rPr>
                <w:rFonts w:hint="eastAsia" w:ascii="方正仿宋_GB2312" w:hAnsi="方正仿宋_GB2312" w:eastAsia="方正仿宋_GB2312" w:cs="方正仿宋_GB2312"/>
                <w:sz w:val="32"/>
                <w:szCs w:val="32"/>
              </w:rPr>
            </w:rPrChange>
          </w:rPr>
          <w:delText>办</w:delText>
        </w:r>
      </w:del>
      <w:del w:id="696" w:author="user" w:date="2026-05-25T09:55:08Z">
        <w:r>
          <w:rPr>
            <w:rFonts w:hint="eastAsia" w:ascii="仿宋_GB2312" w:hAnsi="仿宋_GB2312" w:eastAsia="仿宋_GB2312" w:cs="仿宋_GB2312"/>
            <w:sz w:val="32"/>
            <w:szCs w:val="32"/>
            <w:rPrChange w:id="697" w:author="葛振兴" w:date="2026-05-18T11:07:56Z">
              <w:rPr>
                <w:rFonts w:hint="eastAsia" w:ascii="方正仿宋_GB2312" w:hAnsi="方正仿宋_GB2312" w:eastAsia="方正仿宋_GB2312" w:cs="方正仿宋_GB2312"/>
                <w:sz w:val="32"/>
                <w:szCs w:val="32"/>
              </w:rPr>
            </w:rPrChange>
          </w:rPr>
          <w:delText>公室</w:delText>
        </w:r>
      </w:del>
      <w:del w:id="699" w:author="user" w:date="2026-05-25T09:55:08Z">
        <w:r>
          <w:rPr>
            <w:rFonts w:hint="eastAsia" w:ascii="仿宋_GB2312" w:hAnsi="仿宋_GB2312" w:eastAsia="仿宋_GB2312" w:cs="仿宋_GB2312"/>
            <w:sz w:val="32"/>
            <w:szCs w:val="32"/>
            <w:rPrChange w:id="700" w:author="葛振兴" w:date="2026-05-18T11:07:56Z">
              <w:rPr>
                <w:rFonts w:hint="eastAsia" w:ascii="方正仿宋_GB2312" w:hAnsi="方正仿宋_GB2312" w:eastAsia="方正仿宋_GB2312" w:cs="方正仿宋_GB2312"/>
                <w:sz w:val="32"/>
                <w:szCs w:val="32"/>
              </w:rPr>
            </w:rPrChange>
          </w:rPr>
          <w:delText>。世界无烟日主题宣传核心信息及宣传工具包材料请持续关注“无烟上海”</w:delText>
        </w:r>
      </w:del>
      <w:del w:id="702" w:author="user" w:date="2026-05-25T09:55:08Z">
        <w:r>
          <w:rPr>
            <w:rFonts w:hint="eastAsia" w:ascii="仿宋_GB2312" w:hAnsi="仿宋_GB2312" w:eastAsia="仿宋_GB2312" w:cs="仿宋_GB2312"/>
            <w:sz w:val="32"/>
            <w:szCs w:val="32"/>
            <w:lang w:eastAsia="zh-CN"/>
            <w:rPrChange w:id="703" w:author="葛振兴" w:date="2026-05-18T11:07:56Z">
              <w:rPr>
                <w:rFonts w:hint="eastAsia" w:ascii="方正仿宋_GB2312" w:hAnsi="方正仿宋_GB2312" w:eastAsia="方正仿宋_GB2312" w:cs="方正仿宋_GB2312"/>
                <w:sz w:val="32"/>
                <w:szCs w:val="32"/>
                <w:lang w:eastAsia="zh-CN"/>
              </w:rPr>
            </w:rPrChange>
          </w:rPr>
          <w:delText>“</w:delText>
        </w:r>
      </w:del>
      <w:del w:id="705" w:author="user" w:date="2026-05-25T09:55:08Z">
        <w:r>
          <w:rPr>
            <w:rFonts w:hint="eastAsia" w:ascii="仿宋_GB2312" w:hAnsi="仿宋_GB2312" w:eastAsia="仿宋_GB2312" w:cs="仿宋_GB2312"/>
            <w:sz w:val="32"/>
            <w:szCs w:val="32"/>
            <w:lang w:val="en-US" w:eastAsia="zh-CN"/>
            <w:rPrChange w:id="706" w:author="葛振兴" w:date="2026-05-18T11:07:56Z">
              <w:rPr>
                <w:rFonts w:hint="eastAsia" w:ascii="方正仿宋_GB2312" w:hAnsi="方正仿宋_GB2312" w:eastAsia="方正仿宋_GB2312" w:cs="方正仿宋_GB2312"/>
                <w:sz w:val="32"/>
                <w:szCs w:val="32"/>
                <w:lang w:val="en-US" w:eastAsia="zh-CN"/>
              </w:rPr>
            </w:rPrChange>
          </w:rPr>
          <w:delText>上海健康播报</w:delText>
        </w:r>
      </w:del>
      <w:del w:id="708" w:author="user" w:date="2026-05-25T09:55:08Z">
        <w:r>
          <w:rPr>
            <w:rFonts w:hint="eastAsia" w:ascii="仿宋_GB2312" w:hAnsi="仿宋_GB2312" w:eastAsia="仿宋_GB2312" w:cs="仿宋_GB2312"/>
            <w:sz w:val="32"/>
            <w:szCs w:val="32"/>
            <w:lang w:eastAsia="zh-CN"/>
            <w:rPrChange w:id="709" w:author="葛振兴" w:date="2026-05-18T11:07:56Z">
              <w:rPr>
                <w:rFonts w:hint="eastAsia" w:ascii="方正仿宋_GB2312" w:hAnsi="方正仿宋_GB2312" w:eastAsia="方正仿宋_GB2312" w:cs="方正仿宋_GB2312"/>
                <w:sz w:val="32"/>
                <w:szCs w:val="32"/>
                <w:lang w:eastAsia="zh-CN"/>
              </w:rPr>
            </w:rPrChange>
          </w:rPr>
          <w:delText>”</w:delText>
        </w:r>
      </w:del>
      <w:del w:id="711" w:author="user" w:date="2026-05-25T09:55:08Z">
        <w:r>
          <w:rPr>
            <w:rFonts w:hint="eastAsia" w:ascii="仿宋_GB2312" w:hAnsi="仿宋_GB2312" w:eastAsia="仿宋_GB2312" w:cs="仿宋_GB2312"/>
            <w:sz w:val="32"/>
            <w:szCs w:val="32"/>
            <w:rPrChange w:id="712" w:author="葛振兴" w:date="2026-05-18T11:07:56Z">
              <w:rPr>
                <w:rFonts w:hint="eastAsia" w:ascii="方正仿宋_GB2312" w:hAnsi="方正仿宋_GB2312" w:eastAsia="方正仿宋_GB2312" w:cs="方正仿宋_GB2312"/>
                <w:sz w:val="32"/>
                <w:szCs w:val="32"/>
              </w:rPr>
            </w:rPrChange>
          </w:rPr>
          <w:delText>微信公众号发布信息和“无烟上海”控烟线上资源(附件</w:delText>
        </w:r>
      </w:del>
      <w:del w:id="714" w:author="user" w:date="2026-05-25T09:55:08Z">
        <w:r>
          <w:rPr>
            <w:rFonts w:hint="eastAsia" w:ascii="仿宋_GB2312" w:hAnsi="仿宋_GB2312" w:eastAsia="仿宋_GB2312" w:cs="仿宋_GB2312"/>
            <w:sz w:val="32"/>
            <w:szCs w:val="32"/>
            <w:rPrChange w:id="715" w:author="葛振兴" w:date="2026-05-18T11:07:56Z">
              <w:rPr>
                <w:rFonts w:hint="eastAsia" w:ascii="Times New Roman" w:hAnsi="Times New Roman" w:eastAsia="黑体" w:cs="Times New Roman"/>
                <w:sz w:val="32"/>
                <w:szCs w:val="32"/>
              </w:rPr>
            </w:rPrChange>
          </w:rPr>
          <w:delText>3</w:delText>
        </w:r>
      </w:del>
      <w:del w:id="717" w:author="user" w:date="2026-05-25T09:55:08Z">
        <w:r>
          <w:rPr>
            <w:rFonts w:hint="eastAsia" w:ascii="仿宋_GB2312" w:hAnsi="仿宋_GB2312" w:eastAsia="仿宋_GB2312" w:cs="仿宋_GB2312"/>
            <w:sz w:val="32"/>
            <w:szCs w:val="32"/>
            <w:rPrChange w:id="718" w:author="葛振兴" w:date="2026-05-18T11:07:56Z">
              <w:rPr>
                <w:rFonts w:hint="eastAsia" w:ascii="方正仿宋_GB2312" w:hAnsi="方正仿宋_GB2312" w:eastAsia="方正仿宋_GB2312" w:cs="方正仿宋_GB2312"/>
                <w:sz w:val="32"/>
                <w:szCs w:val="32"/>
              </w:rPr>
            </w:rPrChange>
          </w:rPr>
          <w:delText>)。</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720" w:author="user" w:date="2026-05-25T09:55:08Z"/>
          <w:rFonts w:hint="eastAsia" w:ascii="仿宋_GB2312" w:hAnsi="仿宋_GB2312" w:eastAsia="仿宋_GB2312" w:cs="仿宋_GB2312"/>
          <w:sz w:val="32"/>
          <w:szCs w:val="32"/>
          <w:lang w:val="en-US" w:eastAsia="zh-CN"/>
          <w:rPrChange w:id="721" w:author="葛振兴" w:date="2026-05-18T11:07:56Z">
            <w:rPr>
              <w:del w:id="722" w:author="user" w:date="2026-05-25T09:55:08Z"/>
              <w:rFonts w:hint="default" w:ascii="方正仿宋_GB2312" w:hAnsi="方正仿宋_GB2312" w:eastAsia="方正仿宋_GB2312" w:cs="方正仿宋_GB2312"/>
              <w:sz w:val="32"/>
              <w:szCs w:val="32"/>
              <w:lang w:val="en-US" w:eastAsia="zh-CN"/>
            </w:rPr>
          </w:rPrChange>
        </w:rPr>
      </w:pPr>
      <w:del w:id="723" w:author="user" w:date="2026-05-25T09:55:08Z">
        <w:r>
          <w:rPr>
            <w:rFonts w:hint="eastAsia" w:ascii="仿宋_GB2312" w:hAnsi="仿宋_GB2312" w:eastAsia="仿宋_GB2312" w:cs="仿宋_GB2312"/>
            <w:sz w:val="32"/>
            <w:szCs w:val="32"/>
            <w:lang w:val="en-US" w:eastAsia="zh-CN"/>
            <w:rPrChange w:id="724" w:author="葛振兴" w:date="2026-05-18T11:07:56Z">
              <w:rPr>
                <w:rFonts w:hint="eastAsia" w:ascii="方正仿宋_GB2312" w:hAnsi="方正仿宋_GB2312" w:eastAsia="方正仿宋_GB2312" w:cs="方正仿宋_GB2312"/>
                <w:sz w:val="32"/>
                <w:szCs w:val="32"/>
                <w:lang w:val="en-US" w:eastAsia="zh-CN"/>
              </w:rPr>
            </w:rPrChange>
          </w:rPr>
          <w:delText>特此通知。</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726" w:author="user" w:date="2026-05-25T09:55:08Z"/>
          <w:rFonts w:hint="eastAsia" w:ascii="仿宋_GB2312" w:hAnsi="仿宋_GB2312" w:eastAsia="仿宋_GB2312" w:cs="仿宋_GB2312"/>
          <w:sz w:val="32"/>
          <w:szCs w:val="32"/>
          <w:rPrChange w:id="727" w:author="葛振兴" w:date="2026-05-18T11:07:56Z">
            <w:rPr>
              <w:del w:id="728" w:author="user" w:date="2026-05-25T09:55:08Z"/>
              <w:rFonts w:hint="eastAsia" w:ascii="方正仿宋_GB2312" w:hAnsi="方正仿宋_GB2312" w:eastAsia="方正仿宋_GB2312" w:cs="方正仿宋_GB2312"/>
              <w:sz w:val="32"/>
              <w:szCs w:val="32"/>
            </w:rPr>
          </w:rPrChange>
        </w:rPr>
      </w:pPr>
      <w:del w:id="729" w:author="user" w:date="2026-05-25T09:55:08Z">
        <w:r>
          <w:rPr>
            <w:rFonts w:hint="eastAsia" w:ascii="仿宋_GB2312" w:hAnsi="仿宋_GB2312" w:eastAsia="仿宋_GB2312" w:cs="仿宋_GB2312"/>
            <w:sz w:val="32"/>
            <w:szCs w:val="32"/>
            <w:rPrChange w:id="730" w:author="葛振兴" w:date="2026-05-18T11:07:56Z">
              <w:rPr>
                <w:rFonts w:hint="eastAsia" w:ascii="方正仿宋_GB2312" w:hAnsi="方正仿宋_GB2312" w:eastAsia="方正仿宋_GB2312" w:cs="方正仿宋_GB2312"/>
                <w:sz w:val="32"/>
                <w:szCs w:val="32"/>
              </w:rPr>
            </w:rPrChange>
          </w:rPr>
          <w:delText>联系人：胡</w:delText>
        </w:r>
      </w:del>
      <w:del w:id="732" w:author="user" w:date="2026-05-25T09:55:08Z">
        <w:r>
          <w:rPr>
            <w:rFonts w:hint="eastAsia" w:ascii="仿宋_GB2312" w:hAnsi="仿宋_GB2312" w:eastAsia="仿宋_GB2312" w:cs="仿宋_GB2312"/>
            <w:sz w:val="32"/>
            <w:szCs w:val="32"/>
            <w:rPrChange w:id="733" w:author="葛振兴" w:date="2026-05-18T11:07:56Z">
              <w:rPr>
                <w:rFonts w:hint="eastAsia" w:ascii="方正仿宋_GB2312" w:hAnsi="方正仿宋_GB2312" w:eastAsia="方正仿宋_GB2312" w:cs="方正仿宋_GB2312"/>
                <w:sz w:val="32"/>
                <w:szCs w:val="32"/>
              </w:rPr>
            </w:rPrChange>
          </w:rPr>
          <w:delText>亚飞</w:delText>
        </w:r>
      </w:del>
      <w:del w:id="735" w:author="user" w:date="2026-05-25T09:55:08Z">
        <w:r>
          <w:rPr>
            <w:rFonts w:hint="eastAsia" w:ascii="仿宋_GB2312" w:hAnsi="仿宋_GB2312" w:eastAsia="仿宋_GB2312" w:cs="仿宋_GB2312"/>
            <w:sz w:val="32"/>
            <w:szCs w:val="32"/>
            <w:lang w:val="en-US" w:eastAsia="zh-CN"/>
            <w:rPrChange w:id="736" w:author="葛振兴" w:date="2026-05-18T11:07:56Z">
              <w:rPr>
                <w:rFonts w:hint="eastAsia" w:ascii="方正仿宋_GB2312" w:hAnsi="方正仿宋_GB2312" w:eastAsia="方正仿宋_GB2312" w:cs="方正仿宋_GB2312"/>
                <w:sz w:val="32"/>
                <w:szCs w:val="32"/>
                <w:lang w:val="en-US" w:eastAsia="zh-CN"/>
              </w:rPr>
            </w:rPrChange>
          </w:rPr>
          <w:delText xml:space="preserve">  </w:delText>
        </w:r>
      </w:del>
      <w:del w:id="738" w:author="user" w:date="2026-05-25T09:55:08Z">
        <w:r>
          <w:rPr>
            <w:rFonts w:hint="eastAsia" w:ascii="仿宋_GB2312" w:hAnsi="仿宋_GB2312" w:eastAsia="仿宋_GB2312" w:cs="仿宋_GB2312"/>
            <w:sz w:val="32"/>
            <w:szCs w:val="32"/>
            <w:rPrChange w:id="739" w:author="葛振兴" w:date="2026-05-18T11:07:56Z">
              <w:rPr>
                <w:rFonts w:hint="eastAsia" w:ascii="Times New Roman" w:hAnsi="Times New Roman" w:eastAsia="黑体" w:cs="Times New Roman"/>
                <w:sz w:val="32"/>
                <w:szCs w:val="32"/>
              </w:rPr>
            </w:rPrChange>
          </w:rPr>
          <w:delText>34198120</w:delText>
        </w:r>
      </w:del>
    </w:p>
    <w:p>
      <w:pPr>
        <w:keepNext w:val="0"/>
        <w:keepLines w:val="0"/>
        <w:pageBreakBefore w:val="0"/>
        <w:widowControl w:val="0"/>
        <w:kinsoku/>
        <w:overflowPunct/>
        <w:topLinePunct w:val="0"/>
        <w:autoSpaceDE/>
        <w:autoSpaceDN/>
        <w:bidi w:val="0"/>
        <w:adjustRightInd/>
        <w:snapToGrid/>
        <w:spacing w:line="600" w:lineRule="exact"/>
        <w:ind w:firstLine="1920" w:firstLineChars="600"/>
        <w:textAlignment w:val="auto"/>
        <w:rPr>
          <w:del w:id="741" w:author="user" w:date="2026-05-25T09:55:08Z"/>
          <w:rFonts w:hint="eastAsia" w:ascii="仿宋_GB2312" w:hAnsi="仿宋_GB2312" w:eastAsia="仿宋_GB2312" w:cs="仿宋_GB2312"/>
          <w:sz w:val="32"/>
          <w:szCs w:val="32"/>
          <w:rPrChange w:id="742" w:author="葛振兴" w:date="2026-05-18T11:07:56Z">
            <w:rPr>
              <w:del w:id="743" w:author="user" w:date="2026-05-25T09:55:08Z"/>
              <w:rFonts w:hint="eastAsia" w:ascii="方正仿宋_GB2312" w:hAnsi="方正仿宋_GB2312" w:eastAsia="方正仿宋_GB2312" w:cs="方正仿宋_GB2312"/>
              <w:sz w:val="32"/>
              <w:szCs w:val="32"/>
            </w:rPr>
          </w:rPrChange>
        </w:rPr>
      </w:pPr>
      <w:del w:id="744" w:author="user" w:date="2026-05-25T09:55:08Z">
        <w:r>
          <w:rPr>
            <w:rFonts w:hint="eastAsia" w:ascii="仿宋_GB2312" w:hAnsi="仿宋_GB2312" w:eastAsia="仿宋_GB2312" w:cs="仿宋_GB2312"/>
            <w:sz w:val="32"/>
            <w:szCs w:val="32"/>
            <w:rPrChange w:id="745" w:author="葛振兴" w:date="2026-05-18T11:07:56Z">
              <w:rPr>
                <w:rFonts w:hint="eastAsia" w:ascii="方正仿宋_GB2312" w:hAnsi="方正仿宋_GB2312" w:eastAsia="方正仿宋_GB2312" w:cs="方正仿宋_GB2312"/>
                <w:sz w:val="32"/>
                <w:szCs w:val="32"/>
              </w:rPr>
            </w:rPrChange>
          </w:rPr>
          <w:delText>黄</w:delText>
        </w:r>
      </w:del>
      <w:del w:id="747" w:author="user" w:date="2026-05-25T09:55:08Z">
        <w:r>
          <w:rPr>
            <w:rFonts w:hint="eastAsia" w:ascii="仿宋_GB2312" w:hAnsi="仿宋_GB2312" w:eastAsia="仿宋_GB2312" w:cs="仿宋_GB2312"/>
            <w:sz w:val="32"/>
            <w:szCs w:val="32"/>
            <w:rPrChange w:id="748" w:author="葛振兴" w:date="2026-05-18T11:07:56Z">
              <w:rPr>
                <w:rFonts w:hint="eastAsia" w:ascii="方正仿宋_GB2312" w:hAnsi="方正仿宋_GB2312" w:eastAsia="方正仿宋_GB2312" w:cs="方正仿宋_GB2312"/>
                <w:sz w:val="32"/>
                <w:szCs w:val="32"/>
              </w:rPr>
            </w:rPrChange>
          </w:rPr>
          <w:delText>智勇</w:delText>
        </w:r>
      </w:del>
      <w:del w:id="750" w:author="user" w:date="2026-05-25T09:55:08Z">
        <w:r>
          <w:rPr>
            <w:rFonts w:hint="eastAsia" w:ascii="仿宋_GB2312" w:hAnsi="仿宋_GB2312" w:eastAsia="仿宋_GB2312" w:cs="仿宋_GB2312"/>
            <w:sz w:val="32"/>
            <w:szCs w:val="32"/>
            <w:lang w:val="en-US" w:eastAsia="zh-CN"/>
            <w:rPrChange w:id="751" w:author="葛振兴" w:date="2026-05-18T11:07:56Z">
              <w:rPr>
                <w:rFonts w:hint="eastAsia" w:ascii="方正仿宋_GB2312" w:hAnsi="方正仿宋_GB2312" w:eastAsia="方正仿宋_GB2312" w:cs="方正仿宋_GB2312"/>
                <w:sz w:val="32"/>
                <w:szCs w:val="32"/>
                <w:lang w:val="en-US" w:eastAsia="zh-CN"/>
              </w:rPr>
            </w:rPrChange>
          </w:rPr>
          <w:delText xml:space="preserve">  </w:delText>
        </w:r>
      </w:del>
      <w:del w:id="753" w:author="user" w:date="2026-05-25T09:55:08Z">
        <w:r>
          <w:rPr>
            <w:rFonts w:hint="eastAsia" w:ascii="仿宋_GB2312" w:hAnsi="仿宋_GB2312" w:eastAsia="仿宋_GB2312" w:cs="仿宋_GB2312"/>
            <w:sz w:val="32"/>
            <w:szCs w:val="32"/>
            <w:rPrChange w:id="754" w:author="葛振兴" w:date="2026-05-18T11:07:56Z">
              <w:rPr>
                <w:rFonts w:hint="eastAsia" w:ascii="Times New Roman" w:hAnsi="Times New Roman" w:eastAsia="黑体" w:cs="Times New Roman"/>
                <w:sz w:val="32"/>
                <w:szCs w:val="32"/>
              </w:rPr>
            </w:rPrChange>
          </w:rPr>
          <w:delText>23117838</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756" w:author="user" w:date="2026-05-25T09:55:08Z"/>
          <w:rFonts w:hint="eastAsia" w:ascii="仿宋_GB2312" w:hAnsi="仿宋_GB2312" w:eastAsia="仿宋_GB2312" w:cs="仿宋_GB2312"/>
          <w:color w:val="auto"/>
          <w:sz w:val="32"/>
          <w:szCs w:val="32"/>
          <w:rPrChange w:id="757" w:author="葛振兴" w:date="2026-05-18T11:08:12Z">
            <w:rPr>
              <w:del w:id="758" w:author="user" w:date="2026-05-25T09:55:08Z"/>
              <w:rFonts w:ascii="Times New Roman" w:hAnsi="Times New Roman" w:eastAsia="黑体" w:cs="Times New Roman"/>
              <w:sz w:val="32"/>
              <w:szCs w:val="32"/>
            </w:rPr>
          </w:rPrChange>
        </w:rPr>
      </w:pPr>
      <w:del w:id="759" w:author="user" w:date="2026-05-25T09:55:08Z">
        <w:r>
          <w:rPr>
            <w:rFonts w:hint="eastAsia" w:ascii="仿宋_GB2312" w:hAnsi="仿宋_GB2312" w:eastAsia="仿宋_GB2312" w:cs="仿宋_GB2312"/>
            <w:sz w:val="32"/>
            <w:szCs w:val="32"/>
            <w:rPrChange w:id="760" w:author="葛振兴" w:date="2026-05-18T11:07:56Z">
              <w:rPr>
                <w:rFonts w:hint="eastAsia" w:ascii="方正仿宋_GB2312" w:hAnsi="方正仿宋_GB2312" w:eastAsia="方正仿宋_GB2312" w:cs="方正仿宋_GB2312"/>
                <w:sz w:val="32"/>
                <w:szCs w:val="32"/>
              </w:rPr>
            </w:rPrChange>
          </w:rPr>
          <w:delText>电子邮箱：</w:delText>
        </w:r>
      </w:del>
      <w:del w:id="762" w:author="user" w:date="2026-05-25T09:55:08Z">
        <w:r>
          <w:rPr>
            <w:rFonts w:hint="eastAsia" w:ascii="仿宋_GB2312" w:hAnsi="仿宋_GB2312" w:eastAsia="仿宋_GB2312" w:cs="仿宋_GB2312"/>
            <w:color w:val="auto"/>
            <w:rPrChange w:id="763" w:author="葛振兴" w:date="2026-05-18T11:08:12Z">
              <w:rPr/>
            </w:rPrChange>
          </w:rPr>
          <w:fldChar w:fldCharType="begin"/>
        </w:r>
      </w:del>
      <w:del w:id="765" w:author="user" w:date="2026-05-25T09:55:08Z">
        <w:r>
          <w:rPr>
            <w:rFonts w:hint="eastAsia" w:ascii="仿宋_GB2312" w:hAnsi="仿宋_GB2312" w:eastAsia="仿宋_GB2312" w:cs="仿宋_GB2312"/>
            <w:color w:val="auto"/>
            <w:rPrChange w:id="766" w:author="葛振兴" w:date="2026-05-18T11:08:12Z">
              <w:rPr/>
            </w:rPrChange>
          </w:rPr>
          <w:delInstrText xml:space="preserve"> HYPERLINK "mailto:huangzhiyong@wsjkw.sh.gov.cn" </w:delInstrText>
        </w:r>
      </w:del>
      <w:del w:id="768" w:author="user" w:date="2026-05-25T09:55:08Z">
        <w:r>
          <w:rPr>
            <w:rFonts w:hint="eastAsia" w:ascii="仿宋_GB2312" w:hAnsi="仿宋_GB2312" w:eastAsia="仿宋_GB2312" w:cs="仿宋_GB2312"/>
            <w:color w:val="auto"/>
            <w:rPrChange w:id="769" w:author="葛振兴" w:date="2026-05-18T11:08:12Z">
              <w:rPr/>
            </w:rPrChange>
          </w:rPr>
          <w:fldChar w:fldCharType="separate"/>
        </w:r>
      </w:del>
      <w:del w:id="771" w:author="user" w:date="2026-05-25T09:55:08Z">
        <w:r>
          <w:rPr>
            <w:rStyle w:val="9"/>
            <w:rFonts w:hint="eastAsia" w:ascii="仿宋_GB2312" w:hAnsi="仿宋_GB2312" w:eastAsia="仿宋_GB2312" w:cs="仿宋_GB2312"/>
            <w:color w:val="auto"/>
            <w:sz w:val="32"/>
            <w:szCs w:val="32"/>
            <w:rPrChange w:id="772" w:author="葛振兴" w:date="2026-05-18T11:08:12Z">
              <w:rPr>
                <w:rStyle w:val="9"/>
                <w:rFonts w:hint="eastAsia" w:ascii="Times New Roman" w:hAnsi="Times New Roman" w:eastAsia="黑体" w:cs="Times New Roman"/>
                <w:sz w:val="32"/>
                <w:szCs w:val="32"/>
              </w:rPr>
            </w:rPrChange>
          </w:rPr>
          <w:delText>huangzhiyong@wsjkw.sh.gov.cn</w:delText>
        </w:r>
      </w:del>
      <w:del w:id="774" w:author="user" w:date="2026-05-25T09:55:08Z">
        <w:r>
          <w:rPr>
            <w:rStyle w:val="9"/>
            <w:rFonts w:hint="eastAsia" w:ascii="仿宋_GB2312" w:hAnsi="仿宋_GB2312" w:eastAsia="仿宋_GB2312" w:cs="仿宋_GB2312"/>
            <w:color w:val="auto"/>
            <w:sz w:val="32"/>
            <w:szCs w:val="32"/>
            <w:rPrChange w:id="775" w:author="葛振兴" w:date="2026-05-18T11:08:12Z">
              <w:rPr>
                <w:rStyle w:val="9"/>
                <w:rFonts w:hint="eastAsia" w:ascii="Times New Roman" w:hAnsi="Times New Roman" w:eastAsia="黑体" w:cs="Times New Roman"/>
                <w:sz w:val="32"/>
                <w:szCs w:val="32"/>
              </w:rPr>
            </w:rPrChange>
          </w:rPr>
          <w:fldChar w:fldCharType="end"/>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ins w:id="777" w:author="葛振兴" w:date="2026-05-18T14:12:23Z"/>
          <w:del w:id="778" w:author="user" w:date="2026-05-25T09:55:08Z"/>
          <w:rFonts w:hint="eastAsia" w:ascii="仿宋_GB2312" w:hAnsi="仿宋_GB2312" w:eastAsia="仿宋_GB2312" w:cs="仿宋_GB2312"/>
          <w:sz w:val="32"/>
          <w:szCs w:val="32"/>
          <w:lang w:val="en-US" w:eastAsia="zh-CN"/>
        </w:rPr>
      </w:pPr>
      <w:ins w:id="779" w:author="葛振兴" w:date="2026-05-18T14:12:23Z">
        <w:del w:id="780" w:author="user" w:date="2026-05-25T09:55:08Z">
          <w:r>
            <w:rPr>
              <w:rFonts w:hint="eastAsia" w:ascii="仿宋_GB2312" w:hAnsi="仿宋_GB2312" w:eastAsia="仿宋_GB2312" w:cs="仿宋_GB2312"/>
              <w:sz w:val="32"/>
              <w:szCs w:val="32"/>
              <w:lang w:val="en-US" w:eastAsia="zh-CN"/>
            </w:rPr>
            <w:delText>特此通知。</w:delText>
          </w:r>
        </w:del>
      </w:ins>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del w:id="781" w:author="user" w:date="2026-05-25T09:55:08Z"/>
          <w:rFonts w:hint="eastAsia" w:ascii="仿宋_GB2312" w:hAnsi="仿宋_GB2312" w:eastAsia="仿宋_GB2312" w:cs="仿宋_GB2312"/>
          <w:sz w:val="32"/>
          <w:szCs w:val="32"/>
          <w:rPrChange w:id="782" w:author="葛振兴" w:date="2026-05-18T11:07:56Z">
            <w:rPr>
              <w:del w:id="783" w:author="user" w:date="2026-05-25T09:55:08Z"/>
              <w:rFonts w:hint="eastAsia" w:ascii="仿宋_GB2312" w:hAnsi="仿宋" w:eastAsia="仿宋_GB2312"/>
              <w:sz w:val="32"/>
              <w:szCs w:val="32"/>
            </w:rPr>
          </w:rPrChange>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del w:id="784" w:author="user" w:date="2026-05-25T09:55:08Z"/>
          <w:rFonts w:hint="eastAsia" w:ascii="仿宋_GB2312" w:hAnsi="仿宋_GB2312" w:eastAsia="仿宋_GB2312" w:cs="仿宋_GB2312"/>
          <w:sz w:val="32"/>
          <w:szCs w:val="32"/>
          <w:rPrChange w:id="785" w:author="葛振兴" w:date="2026-05-18T11:07:56Z">
            <w:rPr>
              <w:del w:id="786" w:author="user" w:date="2026-05-25T09:55:08Z"/>
              <w:rFonts w:hint="eastAsia" w:ascii="仿宋_GB2312" w:hAnsi="仿宋" w:eastAsia="仿宋_GB2312"/>
              <w:sz w:val="32"/>
              <w:szCs w:val="32"/>
            </w:rPr>
          </w:rPrChange>
        </w:rPr>
      </w:pPr>
      <w:del w:id="787" w:author="user" w:date="2026-05-25T09:55:08Z">
        <w:r>
          <w:rPr>
            <w:rFonts w:hint="eastAsia" w:ascii="仿宋_GB2312" w:hAnsi="仿宋_GB2312" w:eastAsia="仿宋_GB2312" w:cs="仿宋_GB2312"/>
            <w:sz w:val="32"/>
            <w:szCs w:val="32"/>
            <w:rPrChange w:id="788" w:author="葛振兴" w:date="2026-05-18T11:07:56Z">
              <w:rPr>
                <w:rFonts w:hint="eastAsia" w:ascii="仿宋_GB2312" w:hAnsi="仿宋" w:eastAsia="仿宋_GB2312"/>
                <w:sz w:val="32"/>
                <w:szCs w:val="32"/>
              </w:rPr>
            </w:rPrChange>
          </w:rPr>
          <w:delText>附件：1.第3</w:delText>
        </w:r>
      </w:del>
      <w:del w:id="790" w:author="user" w:date="2026-05-25T09:55:08Z">
        <w:r>
          <w:rPr>
            <w:rFonts w:hint="eastAsia" w:ascii="仿宋_GB2312" w:hAnsi="仿宋_GB2312" w:eastAsia="仿宋_GB2312" w:cs="仿宋_GB2312"/>
            <w:sz w:val="32"/>
            <w:szCs w:val="32"/>
            <w:lang w:val="en-US" w:eastAsia="zh-CN"/>
            <w:rPrChange w:id="791" w:author="葛振兴" w:date="2026-05-18T11:07:56Z">
              <w:rPr>
                <w:rFonts w:hint="eastAsia" w:ascii="仿宋_GB2312" w:hAnsi="仿宋" w:eastAsia="仿宋_GB2312"/>
                <w:sz w:val="32"/>
                <w:szCs w:val="32"/>
                <w:lang w:val="en-US" w:eastAsia="zh-CN"/>
              </w:rPr>
            </w:rPrChange>
          </w:rPr>
          <w:delText>9</w:delText>
        </w:r>
      </w:del>
      <w:del w:id="793" w:author="user" w:date="2026-05-25T09:55:08Z">
        <w:r>
          <w:rPr>
            <w:rFonts w:hint="eastAsia" w:ascii="仿宋_GB2312" w:hAnsi="仿宋_GB2312" w:eastAsia="仿宋_GB2312" w:cs="仿宋_GB2312"/>
            <w:sz w:val="32"/>
            <w:szCs w:val="32"/>
            <w:rPrChange w:id="794" w:author="葛振兴" w:date="2026-05-18T11:07:56Z">
              <w:rPr>
                <w:rFonts w:hint="eastAsia" w:ascii="仿宋_GB2312" w:hAnsi="仿宋" w:eastAsia="仿宋_GB2312"/>
                <w:sz w:val="32"/>
                <w:szCs w:val="32"/>
              </w:rPr>
            </w:rPrChange>
          </w:rPr>
          <w:delText>个世界无烟日活动</w:delText>
        </w:r>
      </w:del>
      <w:ins w:id="796" w:author="葛振兴" w:date="2026-05-18T14:30:09Z">
        <w:del w:id="797" w:author="user" w:date="2026-05-25T09:55:08Z">
          <w:r>
            <w:rPr>
              <w:rFonts w:hint="eastAsia" w:ascii="仿宋_GB2312" w:hAnsi="仿宋_GB2312" w:eastAsia="仿宋_GB2312" w:cs="仿宋_GB2312"/>
              <w:sz w:val="32"/>
              <w:szCs w:val="32"/>
              <w:lang w:eastAsia="zh-CN"/>
            </w:rPr>
            <w:delText>安排</w:delText>
          </w:r>
        </w:del>
      </w:ins>
      <w:del w:id="798" w:author="user" w:date="2026-05-25T09:55:08Z">
        <w:r>
          <w:rPr>
            <w:rFonts w:hint="eastAsia" w:ascii="仿宋_GB2312" w:hAnsi="仿宋_GB2312" w:eastAsia="仿宋_GB2312" w:cs="仿宋_GB2312"/>
            <w:sz w:val="32"/>
            <w:szCs w:val="32"/>
            <w:rPrChange w:id="799" w:author="葛振兴" w:date="2026-05-18T11:07:56Z">
              <w:rPr>
                <w:rFonts w:hint="eastAsia" w:ascii="仿宋_GB2312" w:hAnsi="仿宋" w:eastAsia="仿宋_GB2312"/>
                <w:sz w:val="32"/>
                <w:szCs w:val="32"/>
              </w:rPr>
            </w:rPrChange>
          </w:rPr>
          <w:delText>工</w:delText>
        </w:r>
      </w:del>
      <w:del w:id="801" w:author="user" w:date="2026-05-25T09:55:08Z">
        <w:r>
          <w:rPr>
            <w:rFonts w:hint="eastAsia" w:ascii="仿宋_GB2312" w:hAnsi="仿宋_GB2312" w:eastAsia="仿宋_GB2312" w:cs="仿宋_GB2312"/>
            <w:sz w:val="32"/>
            <w:szCs w:val="32"/>
            <w:rPrChange w:id="802" w:author="葛振兴" w:date="2026-05-18T11:07:56Z">
              <w:rPr>
                <w:rFonts w:hint="eastAsia" w:ascii="仿宋_GB2312" w:hAnsi="仿宋" w:eastAsia="仿宋_GB2312"/>
                <w:sz w:val="32"/>
                <w:szCs w:val="32"/>
              </w:rPr>
            </w:rPrChange>
          </w:rPr>
          <w:delText>作</w:delText>
        </w:r>
      </w:del>
      <w:del w:id="804" w:author="user" w:date="2026-05-25T09:55:08Z">
        <w:r>
          <w:rPr>
            <w:rFonts w:hint="eastAsia" w:ascii="仿宋_GB2312" w:hAnsi="仿宋_GB2312" w:eastAsia="仿宋_GB2312" w:cs="仿宋_GB2312"/>
            <w:sz w:val="32"/>
            <w:szCs w:val="32"/>
            <w:rPrChange w:id="805" w:author="葛振兴" w:date="2026-05-18T11:07:56Z">
              <w:rPr>
                <w:rFonts w:hint="eastAsia" w:ascii="仿宋_GB2312" w:hAnsi="仿宋" w:eastAsia="仿宋_GB2312"/>
                <w:sz w:val="32"/>
                <w:szCs w:val="32"/>
              </w:rPr>
            </w:rPrChange>
          </w:rPr>
          <w:delText>计</w:delText>
        </w:r>
      </w:del>
      <w:del w:id="807" w:author="user" w:date="2026-05-25T09:55:08Z">
        <w:r>
          <w:rPr>
            <w:rFonts w:hint="eastAsia" w:ascii="仿宋_GB2312" w:hAnsi="仿宋_GB2312" w:eastAsia="仿宋_GB2312" w:cs="仿宋_GB2312"/>
            <w:sz w:val="32"/>
            <w:szCs w:val="32"/>
            <w:rPrChange w:id="808" w:author="葛振兴" w:date="2026-05-18T11:07:56Z">
              <w:rPr>
                <w:rFonts w:hint="eastAsia" w:ascii="仿宋_GB2312" w:hAnsi="仿宋" w:eastAsia="仿宋_GB2312"/>
                <w:sz w:val="32"/>
                <w:szCs w:val="32"/>
              </w:rPr>
            </w:rPrChange>
          </w:rPr>
          <w:delText>划</w:delText>
        </w:r>
      </w:del>
    </w:p>
    <w:p>
      <w:pPr>
        <w:keepNext w:val="0"/>
        <w:keepLines w:val="0"/>
        <w:pageBreakBefore w:val="0"/>
        <w:widowControl w:val="0"/>
        <w:kinsoku/>
        <w:overflowPunct/>
        <w:topLinePunct w:val="0"/>
        <w:autoSpaceDE/>
        <w:autoSpaceDN/>
        <w:bidi w:val="0"/>
        <w:adjustRightInd/>
        <w:snapToGrid/>
        <w:spacing w:line="600" w:lineRule="exact"/>
        <w:ind w:firstLine="1600" w:firstLineChars="500"/>
        <w:jc w:val="left"/>
        <w:textAlignment w:val="auto"/>
        <w:rPr>
          <w:del w:id="810" w:author="user" w:date="2026-05-25T09:55:08Z"/>
          <w:rFonts w:hint="eastAsia" w:ascii="仿宋_GB2312" w:hAnsi="仿宋_GB2312" w:eastAsia="仿宋_GB2312" w:cs="仿宋_GB2312"/>
          <w:sz w:val="32"/>
          <w:szCs w:val="32"/>
          <w:rPrChange w:id="811" w:author="葛振兴" w:date="2026-05-18T11:07:56Z">
            <w:rPr>
              <w:del w:id="812" w:author="user" w:date="2026-05-25T09:55:08Z"/>
              <w:rFonts w:hint="eastAsia" w:ascii="仿宋_GB2312" w:hAnsi="仿宋" w:eastAsia="仿宋_GB2312"/>
              <w:sz w:val="32"/>
              <w:szCs w:val="32"/>
            </w:rPr>
          </w:rPrChange>
        </w:rPr>
      </w:pPr>
      <w:del w:id="813" w:author="user" w:date="2026-05-25T09:55:08Z">
        <w:r>
          <w:rPr>
            <w:rFonts w:hint="eastAsia" w:ascii="仿宋_GB2312" w:hAnsi="仿宋_GB2312" w:eastAsia="仿宋_GB2312" w:cs="仿宋_GB2312"/>
            <w:sz w:val="32"/>
            <w:szCs w:val="32"/>
            <w:rPrChange w:id="814" w:author="葛振兴" w:date="2026-05-18T11:07:56Z">
              <w:rPr>
                <w:rFonts w:hint="eastAsia" w:ascii="仿宋_GB2312" w:hAnsi="仿宋" w:eastAsia="仿宋_GB2312"/>
                <w:sz w:val="32"/>
                <w:szCs w:val="32"/>
              </w:rPr>
            </w:rPrChange>
          </w:rPr>
          <w:delText>2.第3</w:delText>
        </w:r>
      </w:del>
      <w:del w:id="816" w:author="user" w:date="2026-05-25T09:55:08Z">
        <w:r>
          <w:rPr>
            <w:rFonts w:hint="eastAsia" w:ascii="仿宋_GB2312" w:hAnsi="仿宋_GB2312" w:eastAsia="仿宋_GB2312" w:cs="仿宋_GB2312"/>
            <w:sz w:val="32"/>
            <w:szCs w:val="32"/>
            <w:lang w:val="en-US" w:eastAsia="zh-CN"/>
            <w:rPrChange w:id="817" w:author="葛振兴" w:date="2026-05-18T11:07:56Z">
              <w:rPr>
                <w:rFonts w:hint="eastAsia" w:ascii="仿宋_GB2312" w:hAnsi="仿宋" w:eastAsia="仿宋_GB2312"/>
                <w:sz w:val="32"/>
                <w:szCs w:val="32"/>
                <w:lang w:val="en-US" w:eastAsia="zh-CN"/>
              </w:rPr>
            </w:rPrChange>
          </w:rPr>
          <w:delText>9</w:delText>
        </w:r>
      </w:del>
      <w:del w:id="819" w:author="user" w:date="2026-05-25T09:55:08Z">
        <w:r>
          <w:rPr>
            <w:rFonts w:hint="eastAsia" w:ascii="仿宋_GB2312" w:hAnsi="仿宋_GB2312" w:eastAsia="仿宋_GB2312" w:cs="仿宋_GB2312"/>
            <w:sz w:val="32"/>
            <w:szCs w:val="32"/>
            <w:rPrChange w:id="820" w:author="葛振兴" w:date="2026-05-18T11:07:56Z">
              <w:rPr>
                <w:rFonts w:hint="eastAsia" w:ascii="仿宋_GB2312" w:hAnsi="仿宋" w:eastAsia="仿宋_GB2312"/>
                <w:sz w:val="32"/>
                <w:szCs w:val="32"/>
              </w:rPr>
            </w:rPrChange>
          </w:rPr>
          <w:delText>个世界无烟日活动</w:delText>
        </w:r>
      </w:del>
      <w:ins w:id="822" w:author="葛振兴" w:date="2026-05-18T14:30:13Z">
        <w:del w:id="823" w:author="user" w:date="2026-05-25T09:55:08Z">
          <w:r>
            <w:rPr>
              <w:rFonts w:hint="eastAsia" w:ascii="仿宋_GB2312" w:hAnsi="仿宋_GB2312" w:eastAsia="仿宋_GB2312" w:cs="仿宋_GB2312"/>
              <w:sz w:val="32"/>
              <w:szCs w:val="32"/>
              <w:lang w:eastAsia="zh-CN"/>
            </w:rPr>
            <w:delText>情况</w:delText>
          </w:r>
        </w:del>
      </w:ins>
      <w:del w:id="824" w:author="user" w:date="2026-05-25T09:55:08Z">
        <w:r>
          <w:rPr>
            <w:rFonts w:hint="eastAsia" w:ascii="仿宋_GB2312" w:hAnsi="仿宋_GB2312" w:eastAsia="仿宋_GB2312" w:cs="仿宋_GB2312"/>
            <w:sz w:val="32"/>
            <w:szCs w:val="32"/>
            <w:rPrChange w:id="825" w:author="葛振兴" w:date="2026-05-18T11:07:56Z">
              <w:rPr>
                <w:rFonts w:hint="eastAsia" w:ascii="仿宋_GB2312" w:hAnsi="仿宋" w:eastAsia="仿宋_GB2312"/>
                <w:sz w:val="32"/>
                <w:szCs w:val="32"/>
              </w:rPr>
            </w:rPrChange>
          </w:rPr>
          <w:delText>工</w:delText>
        </w:r>
      </w:del>
      <w:del w:id="827" w:author="user" w:date="2026-05-25T09:55:08Z">
        <w:r>
          <w:rPr>
            <w:rFonts w:hint="eastAsia" w:ascii="仿宋_GB2312" w:hAnsi="仿宋_GB2312" w:eastAsia="仿宋_GB2312" w:cs="仿宋_GB2312"/>
            <w:sz w:val="32"/>
            <w:szCs w:val="32"/>
            <w:rPrChange w:id="828" w:author="葛振兴" w:date="2026-05-18T11:07:56Z">
              <w:rPr>
                <w:rFonts w:hint="eastAsia" w:ascii="仿宋_GB2312" w:hAnsi="仿宋" w:eastAsia="仿宋_GB2312"/>
                <w:sz w:val="32"/>
                <w:szCs w:val="32"/>
              </w:rPr>
            </w:rPrChange>
          </w:rPr>
          <w:delText>作</w:delText>
        </w:r>
      </w:del>
      <w:del w:id="830" w:author="user" w:date="2026-05-25T09:55:08Z">
        <w:r>
          <w:rPr>
            <w:rFonts w:hint="eastAsia" w:ascii="仿宋_GB2312" w:hAnsi="仿宋_GB2312" w:eastAsia="仿宋_GB2312" w:cs="仿宋_GB2312"/>
            <w:sz w:val="32"/>
            <w:szCs w:val="32"/>
            <w:rPrChange w:id="831" w:author="葛振兴" w:date="2026-05-18T11:07:56Z">
              <w:rPr>
                <w:rFonts w:hint="eastAsia" w:ascii="仿宋_GB2312" w:hAnsi="仿宋" w:eastAsia="仿宋_GB2312"/>
                <w:sz w:val="32"/>
                <w:szCs w:val="32"/>
              </w:rPr>
            </w:rPrChange>
          </w:rPr>
          <w:delText>总</w:delText>
        </w:r>
      </w:del>
      <w:del w:id="833" w:author="user" w:date="2026-05-25T09:55:08Z">
        <w:r>
          <w:rPr>
            <w:rFonts w:hint="eastAsia" w:ascii="仿宋_GB2312" w:hAnsi="仿宋_GB2312" w:eastAsia="仿宋_GB2312" w:cs="仿宋_GB2312"/>
            <w:sz w:val="32"/>
            <w:szCs w:val="32"/>
            <w:rPrChange w:id="834" w:author="葛振兴" w:date="2026-05-18T11:07:56Z">
              <w:rPr>
                <w:rFonts w:hint="eastAsia" w:ascii="仿宋_GB2312" w:hAnsi="仿宋" w:eastAsia="仿宋_GB2312"/>
                <w:sz w:val="32"/>
                <w:szCs w:val="32"/>
              </w:rPr>
            </w:rPrChange>
          </w:rPr>
          <w:delText>结</w:delText>
        </w:r>
      </w:del>
    </w:p>
    <w:p>
      <w:pPr>
        <w:keepNext w:val="0"/>
        <w:keepLines w:val="0"/>
        <w:pageBreakBefore w:val="0"/>
        <w:widowControl w:val="0"/>
        <w:kinsoku/>
        <w:overflowPunct/>
        <w:topLinePunct w:val="0"/>
        <w:autoSpaceDE/>
        <w:autoSpaceDN/>
        <w:bidi w:val="0"/>
        <w:adjustRightInd/>
        <w:snapToGrid/>
        <w:spacing w:line="600" w:lineRule="exact"/>
        <w:ind w:firstLine="1600" w:firstLineChars="500"/>
        <w:jc w:val="left"/>
        <w:textAlignment w:val="auto"/>
        <w:rPr>
          <w:del w:id="836" w:author="user" w:date="2026-05-25T09:55:08Z"/>
          <w:rFonts w:hint="eastAsia" w:ascii="仿宋_GB2312" w:hAnsi="仿宋_GB2312" w:eastAsia="仿宋_GB2312" w:cs="仿宋_GB2312"/>
          <w:sz w:val="32"/>
          <w:szCs w:val="32"/>
          <w:rPrChange w:id="837" w:author="葛振兴" w:date="2026-05-18T11:07:56Z">
            <w:rPr>
              <w:del w:id="838" w:author="user" w:date="2026-05-25T09:55:08Z"/>
              <w:rFonts w:hint="eastAsia" w:ascii="仿宋_GB2312" w:hAnsi="仿宋" w:eastAsia="仿宋_GB2312"/>
              <w:sz w:val="32"/>
              <w:szCs w:val="32"/>
            </w:rPr>
          </w:rPrChange>
        </w:rPr>
      </w:pPr>
      <w:del w:id="839" w:author="user" w:date="2026-05-25T09:55:08Z">
        <w:r>
          <w:rPr>
            <w:rFonts w:hint="eastAsia" w:ascii="仿宋_GB2312" w:hAnsi="仿宋_GB2312" w:eastAsia="仿宋_GB2312" w:cs="仿宋_GB2312"/>
            <w:sz w:val="32"/>
            <w:szCs w:val="32"/>
            <w:rPrChange w:id="840" w:author="葛振兴" w:date="2026-05-18T11:07:56Z">
              <w:rPr>
                <w:rFonts w:hint="eastAsia" w:ascii="仿宋_GB2312" w:hAnsi="仿宋" w:eastAsia="仿宋_GB2312"/>
                <w:sz w:val="32"/>
                <w:szCs w:val="32"/>
              </w:rPr>
            </w:rPrChange>
          </w:rPr>
          <w:delText>3.世界无烟日主题宣传核心信息及宣传工具包</w:delText>
        </w:r>
      </w:del>
    </w:p>
    <w:p>
      <w:pPr>
        <w:keepNext w:val="0"/>
        <w:keepLines w:val="0"/>
        <w:pageBreakBefore w:val="0"/>
        <w:widowControl w:val="0"/>
        <w:kinsoku/>
        <w:overflowPunct/>
        <w:topLinePunct w:val="0"/>
        <w:autoSpaceDE/>
        <w:autoSpaceDN/>
        <w:bidi w:val="0"/>
        <w:adjustRightInd/>
        <w:snapToGrid/>
        <w:spacing w:line="600" w:lineRule="exact"/>
        <w:ind w:firstLine="1600" w:firstLineChars="500"/>
        <w:jc w:val="left"/>
        <w:textAlignment w:val="auto"/>
        <w:rPr>
          <w:del w:id="842" w:author="user" w:date="2026-05-25T09:55:08Z"/>
          <w:rFonts w:hint="eastAsia" w:ascii="仿宋_GB2312" w:hAnsi="仿宋_GB2312" w:eastAsia="仿宋_GB2312" w:cs="仿宋_GB2312"/>
          <w:sz w:val="32"/>
          <w:szCs w:val="32"/>
          <w:rPrChange w:id="843" w:author="葛振兴" w:date="2026-05-18T11:07:56Z">
            <w:rPr>
              <w:del w:id="844" w:author="user" w:date="2026-05-25T09:55:08Z"/>
              <w:rFonts w:hint="eastAsia" w:ascii="仿宋_GB2312" w:hAnsi="仿宋" w:eastAsia="仿宋_GB2312"/>
              <w:sz w:val="32"/>
              <w:szCs w:val="32"/>
            </w:rPr>
          </w:rPrChange>
        </w:rPr>
      </w:pPr>
    </w:p>
    <w:p>
      <w:pPr>
        <w:keepNext w:val="0"/>
        <w:keepLines w:val="0"/>
        <w:pageBreakBefore w:val="0"/>
        <w:widowControl w:val="0"/>
        <w:kinsoku/>
        <w:overflowPunct/>
        <w:topLinePunct w:val="0"/>
        <w:autoSpaceDE/>
        <w:autoSpaceDN/>
        <w:bidi w:val="0"/>
        <w:adjustRightInd/>
        <w:snapToGrid/>
        <w:spacing w:line="600" w:lineRule="exact"/>
        <w:ind w:firstLine="1600" w:firstLineChars="500"/>
        <w:jc w:val="left"/>
        <w:textAlignment w:val="auto"/>
        <w:rPr>
          <w:del w:id="845" w:author="user" w:date="2026-05-25T09:55:08Z"/>
          <w:rFonts w:hint="eastAsia" w:ascii="仿宋_GB2312" w:hAnsi="仿宋_GB2312" w:eastAsia="仿宋_GB2312" w:cs="仿宋_GB2312"/>
          <w:sz w:val="32"/>
          <w:szCs w:val="32"/>
          <w:rPrChange w:id="846" w:author="葛振兴" w:date="2026-05-18T11:07:56Z">
            <w:rPr>
              <w:del w:id="847" w:author="user" w:date="2026-05-25T09:55:08Z"/>
              <w:rFonts w:hint="eastAsia" w:ascii="仿宋_GB2312" w:hAnsi="仿宋" w:eastAsia="仿宋_GB2312"/>
              <w:sz w:val="32"/>
              <w:szCs w:val="32"/>
            </w:rPr>
          </w:rPrChange>
        </w:rPr>
      </w:pPr>
    </w:p>
    <w:p>
      <w:pPr>
        <w:keepNext w:val="0"/>
        <w:keepLines w:val="0"/>
        <w:pageBreakBefore w:val="0"/>
        <w:widowControl w:val="0"/>
        <w:kinsoku/>
        <w:overflowPunct/>
        <w:topLinePunct w:val="0"/>
        <w:autoSpaceDE/>
        <w:autoSpaceDN/>
        <w:bidi w:val="0"/>
        <w:adjustRightInd/>
        <w:snapToGrid/>
        <w:spacing w:line="600" w:lineRule="exact"/>
        <w:ind w:firstLine="1600" w:firstLineChars="500"/>
        <w:jc w:val="left"/>
        <w:textAlignment w:val="auto"/>
        <w:rPr>
          <w:del w:id="848" w:author="user" w:date="2026-05-25T09:55:08Z"/>
          <w:rFonts w:hint="eastAsia" w:ascii="仿宋_GB2312" w:hAnsi="仿宋_GB2312" w:eastAsia="仿宋_GB2312" w:cs="仿宋_GB2312"/>
          <w:sz w:val="32"/>
          <w:szCs w:val="32"/>
          <w:rPrChange w:id="849" w:author="葛振兴" w:date="2026-05-18T11:07:56Z">
            <w:rPr>
              <w:del w:id="850" w:author="user" w:date="2026-05-25T09:55:08Z"/>
              <w:rFonts w:hint="eastAsia" w:ascii="仿宋_GB2312" w:hAnsi="仿宋" w:eastAsia="仿宋_GB2312"/>
              <w:sz w:val="32"/>
              <w:szCs w:val="32"/>
            </w:rPr>
          </w:rPrChange>
        </w:rPr>
      </w:pPr>
    </w:p>
    <w:p>
      <w:pPr>
        <w:keepNext w:val="0"/>
        <w:keepLines w:val="0"/>
        <w:pageBreakBefore w:val="0"/>
        <w:widowControl w:val="0"/>
        <w:kinsoku/>
        <w:overflowPunct/>
        <w:topLinePunct w:val="0"/>
        <w:autoSpaceDE/>
        <w:autoSpaceDN/>
        <w:bidi w:val="0"/>
        <w:adjustRightInd/>
        <w:snapToGrid/>
        <w:spacing w:line="600" w:lineRule="exact"/>
        <w:ind w:right="0"/>
        <w:jc w:val="right"/>
        <w:textAlignment w:val="auto"/>
        <w:rPr>
          <w:del w:id="852" w:author="user" w:date="2026-05-25T09:55:08Z"/>
          <w:rFonts w:hint="eastAsia" w:ascii="仿宋_GB2312" w:hAnsi="仿宋_GB2312" w:eastAsia="仿宋_GB2312" w:cs="仿宋_GB2312"/>
          <w:sz w:val="32"/>
          <w:szCs w:val="32"/>
          <w:rPrChange w:id="853" w:author="葛振兴" w:date="2026-05-18T11:07:56Z">
            <w:rPr>
              <w:del w:id="854" w:author="user" w:date="2026-05-25T09:55:08Z"/>
              <w:rFonts w:hint="eastAsia" w:ascii="仿宋_GB2312" w:hAnsi="仿宋" w:eastAsia="仿宋_GB2312"/>
              <w:sz w:val="32"/>
              <w:szCs w:val="32"/>
            </w:rPr>
          </w:rPrChange>
        </w:rPr>
        <w:pPrChange w:id="851" w:author="葛振兴" w:date="2026-05-18T14:13:53Z">
          <w:pPr>
            <w:keepNext w:val="0"/>
            <w:keepLines w:val="0"/>
            <w:pageBreakBefore w:val="0"/>
            <w:widowControl w:val="0"/>
            <w:kinsoku/>
            <w:overflowPunct/>
            <w:topLinePunct w:val="0"/>
            <w:autoSpaceDE/>
            <w:autoSpaceDN/>
            <w:bidi w:val="0"/>
            <w:adjustRightInd/>
            <w:snapToGrid/>
            <w:spacing w:line="600" w:lineRule="exact"/>
            <w:ind w:right="318"/>
            <w:jc w:val="right"/>
            <w:textAlignment w:val="auto"/>
          </w:pPr>
        </w:pPrChange>
      </w:pPr>
      <w:del w:id="855" w:author="user" w:date="2026-05-25T09:55:08Z">
        <w:r>
          <w:rPr>
            <w:rFonts w:hint="eastAsia" w:ascii="仿宋_GB2312" w:hAnsi="仿宋_GB2312" w:eastAsia="仿宋_GB2312" w:cs="仿宋_GB2312"/>
            <w:sz w:val="32"/>
            <w:szCs w:val="32"/>
            <w:rPrChange w:id="856" w:author="葛振兴" w:date="2026-05-18T11:07:56Z">
              <w:rPr>
                <w:rFonts w:hint="eastAsia" w:ascii="仿宋_GB2312" w:hAnsi="仿宋" w:eastAsia="仿宋_GB2312"/>
                <w:sz w:val="32"/>
                <w:szCs w:val="32"/>
              </w:rPr>
            </w:rPrChange>
          </w:rPr>
          <w:delText>上海市爱国卫生运动委员会</w:delText>
        </w:r>
      </w:del>
    </w:p>
    <w:p>
      <w:pPr>
        <w:keepNext w:val="0"/>
        <w:keepLines w:val="0"/>
        <w:pageBreakBefore w:val="0"/>
        <w:widowControl w:val="0"/>
        <w:kinsoku/>
        <w:wordWrap w:val="0"/>
        <w:overflowPunct/>
        <w:topLinePunct w:val="0"/>
        <w:autoSpaceDE/>
        <w:autoSpaceDN/>
        <w:bidi w:val="0"/>
        <w:adjustRightInd/>
        <w:snapToGrid/>
        <w:spacing w:line="600" w:lineRule="exact"/>
        <w:ind w:right="0"/>
        <w:jc w:val="center"/>
        <w:textAlignment w:val="auto"/>
        <w:rPr>
          <w:del w:id="859" w:author="user" w:date="2026-05-25T09:55:08Z"/>
          <w:rFonts w:hint="eastAsia" w:ascii="仿宋_GB2312" w:hAnsi="仿宋_GB2312" w:eastAsia="仿宋_GB2312" w:cs="仿宋_GB2312"/>
          <w:sz w:val="32"/>
          <w:szCs w:val="32"/>
          <w:highlight w:val="yellow"/>
          <w:rPrChange w:id="860" w:author="葛振兴" w:date="2026-05-18T11:07:56Z">
            <w:rPr>
              <w:del w:id="861" w:author="user" w:date="2026-05-25T09:55:08Z"/>
              <w:rFonts w:hint="eastAsia" w:ascii="仿宋_GB2312" w:hAnsi="仿宋" w:eastAsia="仿宋_GB2312"/>
              <w:sz w:val="32"/>
              <w:szCs w:val="32"/>
              <w:highlight w:val="yellow"/>
            </w:rPr>
          </w:rPrChange>
        </w:rPr>
        <w:pPrChange w:id="858" w:author="葛振兴" w:date="2026-05-18T14:13:55Z">
          <w:pPr>
            <w:keepNext w:val="0"/>
            <w:keepLines w:val="0"/>
            <w:pageBreakBefore w:val="0"/>
            <w:widowControl w:val="0"/>
            <w:kinsoku/>
            <w:wordWrap w:val="0"/>
            <w:overflowPunct/>
            <w:topLinePunct w:val="0"/>
            <w:autoSpaceDE/>
            <w:autoSpaceDN/>
            <w:bidi w:val="0"/>
            <w:adjustRightInd/>
            <w:snapToGrid/>
            <w:spacing w:line="600" w:lineRule="exact"/>
            <w:ind w:right="620"/>
            <w:jc w:val="right"/>
            <w:textAlignment w:val="auto"/>
          </w:pPr>
        </w:pPrChange>
      </w:pPr>
      <w:ins w:id="862" w:author="葛振兴" w:date="2026-05-18T14:13:56Z">
        <w:del w:id="863" w:author="user" w:date="2026-05-25T09:55:08Z">
          <w:r>
            <w:rPr>
              <w:rFonts w:hint="eastAsia" w:ascii="仿宋_GB2312" w:hAnsi="仿宋_GB2312" w:eastAsia="仿宋_GB2312" w:cs="仿宋_GB2312"/>
              <w:sz w:val="32"/>
              <w:szCs w:val="32"/>
              <w:highlight w:val="none"/>
              <w:lang w:val="en-US" w:eastAsia="zh-CN"/>
            </w:rPr>
            <w:delText xml:space="preserve">          </w:delText>
          </w:r>
        </w:del>
      </w:ins>
      <w:ins w:id="864" w:author="葛振兴" w:date="2026-05-18T14:13:57Z">
        <w:del w:id="865" w:author="user" w:date="2026-05-25T09:55:08Z">
          <w:r>
            <w:rPr>
              <w:rFonts w:hint="eastAsia" w:ascii="仿宋_GB2312" w:hAnsi="仿宋_GB2312" w:eastAsia="仿宋_GB2312" w:cs="仿宋_GB2312"/>
              <w:sz w:val="32"/>
              <w:szCs w:val="32"/>
              <w:highlight w:val="none"/>
              <w:lang w:val="en-US" w:eastAsia="zh-CN"/>
            </w:rPr>
            <w:delText xml:space="preserve">                    </w:delText>
          </w:r>
        </w:del>
      </w:ins>
      <w:ins w:id="866" w:author="葛振兴" w:date="2026-05-18T14:13:58Z">
        <w:del w:id="867" w:author="user" w:date="2026-05-25T09:55:08Z">
          <w:r>
            <w:rPr>
              <w:rFonts w:hint="eastAsia" w:ascii="仿宋_GB2312" w:hAnsi="仿宋_GB2312" w:eastAsia="仿宋_GB2312" w:cs="仿宋_GB2312"/>
              <w:sz w:val="32"/>
              <w:szCs w:val="32"/>
              <w:highlight w:val="none"/>
              <w:lang w:val="en-US" w:eastAsia="zh-CN"/>
            </w:rPr>
            <w:delText xml:space="preserve">  </w:delText>
          </w:r>
        </w:del>
      </w:ins>
      <w:del w:id="868" w:author="user" w:date="2026-05-25T09:55:08Z">
        <w:r>
          <w:rPr>
            <w:rFonts w:hint="eastAsia" w:ascii="仿宋_GB2312" w:hAnsi="仿宋_GB2312" w:eastAsia="仿宋_GB2312" w:cs="仿宋_GB2312"/>
            <w:sz w:val="32"/>
            <w:szCs w:val="32"/>
            <w:highlight w:val="none"/>
            <w:rPrChange w:id="869" w:author="葛振兴" w:date="2026-05-18T11:07:56Z">
              <w:rPr>
                <w:rFonts w:hint="eastAsia" w:ascii="仿宋_GB2312" w:hAnsi="仿宋" w:eastAsia="仿宋_GB2312"/>
                <w:sz w:val="32"/>
                <w:szCs w:val="32"/>
                <w:highlight w:val="none"/>
              </w:rPr>
            </w:rPrChange>
          </w:rPr>
          <w:delText xml:space="preserve"> 202</w:delText>
        </w:r>
      </w:del>
      <w:del w:id="871" w:author="user" w:date="2026-05-25T09:55:08Z">
        <w:r>
          <w:rPr>
            <w:rFonts w:hint="eastAsia" w:ascii="仿宋_GB2312" w:hAnsi="仿宋_GB2312" w:eastAsia="仿宋_GB2312" w:cs="仿宋_GB2312"/>
            <w:sz w:val="32"/>
            <w:szCs w:val="32"/>
            <w:highlight w:val="none"/>
            <w:lang w:val="en-US" w:eastAsia="zh-CN"/>
            <w:rPrChange w:id="872" w:author="葛振兴" w:date="2026-05-18T11:07:56Z">
              <w:rPr>
                <w:rFonts w:hint="eastAsia" w:ascii="仿宋_GB2312" w:hAnsi="仿宋" w:eastAsia="仿宋_GB2312"/>
                <w:sz w:val="32"/>
                <w:szCs w:val="32"/>
                <w:highlight w:val="none"/>
                <w:lang w:val="en-US" w:eastAsia="zh-CN"/>
              </w:rPr>
            </w:rPrChange>
          </w:rPr>
          <w:delText>6</w:delText>
        </w:r>
      </w:del>
      <w:del w:id="874" w:author="user" w:date="2026-05-25T09:55:08Z">
        <w:r>
          <w:rPr>
            <w:rFonts w:hint="eastAsia" w:ascii="仿宋_GB2312" w:hAnsi="仿宋_GB2312" w:eastAsia="仿宋_GB2312" w:cs="仿宋_GB2312"/>
            <w:sz w:val="32"/>
            <w:szCs w:val="32"/>
            <w:highlight w:val="none"/>
            <w:rPrChange w:id="875" w:author="葛振兴" w:date="2026-05-18T11:07:56Z">
              <w:rPr>
                <w:rFonts w:hint="eastAsia" w:ascii="仿宋_GB2312" w:hAnsi="仿宋" w:eastAsia="仿宋_GB2312"/>
                <w:sz w:val="32"/>
                <w:szCs w:val="32"/>
                <w:highlight w:val="none"/>
              </w:rPr>
            </w:rPrChange>
          </w:rPr>
          <w:delText>年5月</w:delText>
        </w:r>
      </w:del>
      <w:del w:id="877" w:author="user" w:date="2026-05-25T09:55:08Z">
        <w:r>
          <w:rPr>
            <w:rFonts w:hint="eastAsia" w:ascii="仿宋_GB2312" w:hAnsi="仿宋_GB2312" w:eastAsia="仿宋_GB2312" w:cs="仿宋_GB2312"/>
            <w:sz w:val="32"/>
            <w:szCs w:val="32"/>
            <w:highlight w:val="none"/>
            <w:lang w:val="en-US" w:eastAsia="zh-CN"/>
            <w:rPrChange w:id="878" w:author="葛振兴" w:date="2026-05-18T11:07:56Z">
              <w:rPr>
                <w:rFonts w:hint="eastAsia" w:ascii="仿宋_GB2312" w:hAnsi="仿宋" w:eastAsia="仿宋_GB2312"/>
                <w:sz w:val="32"/>
                <w:szCs w:val="32"/>
                <w:highlight w:val="none"/>
                <w:lang w:val="en-US" w:eastAsia="zh-CN"/>
              </w:rPr>
            </w:rPrChange>
          </w:rPr>
          <w:delText xml:space="preserve"> </w:delText>
        </w:r>
      </w:del>
      <w:del w:id="880" w:author="user" w:date="2026-05-25T09:55:08Z">
        <w:r>
          <w:rPr>
            <w:rFonts w:hint="eastAsia" w:ascii="仿宋_GB2312" w:hAnsi="仿宋_GB2312" w:eastAsia="仿宋_GB2312" w:cs="仿宋_GB2312"/>
            <w:sz w:val="32"/>
            <w:szCs w:val="32"/>
            <w:highlight w:val="none"/>
            <w:rPrChange w:id="881" w:author="葛振兴" w:date="2026-05-18T11:07:56Z">
              <w:rPr>
                <w:rFonts w:hint="eastAsia" w:ascii="仿宋_GB2312" w:hAnsi="仿宋" w:eastAsia="仿宋_GB2312"/>
                <w:sz w:val="32"/>
                <w:szCs w:val="32"/>
                <w:highlight w:val="none"/>
              </w:rPr>
            </w:rPrChange>
          </w:rPr>
          <w:delText xml:space="preserve"> 日</w:delText>
        </w:r>
      </w:del>
      <w:del w:id="883" w:author="user" w:date="2026-05-25T09:55:08Z">
        <w:r>
          <w:rPr>
            <w:rFonts w:hint="eastAsia" w:ascii="仿宋_GB2312" w:hAnsi="仿宋_GB2312" w:eastAsia="仿宋_GB2312" w:cs="仿宋_GB2312"/>
            <w:sz w:val="32"/>
            <w:szCs w:val="32"/>
            <w:rPrChange w:id="884" w:author="葛振兴" w:date="2026-05-18T11:07:56Z">
              <w:rPr>
                <w:rFonts w:hint="eastAsia" w:ascii="仿宋_GB2312" w:hAnsi="仿宋" w:eastAsia="仿宋_GB2312"/>
                <w:sz w:val="32"/>
                <w:szCs w:val="32"/>
              </w:rPr>
            </w:rPrChange>
          </w:rPr>
          <w:delText xml:space="preserve">  </w:delText>
        </w:r>
      </w:del>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887" w:author="user" w:date="2026-05-25T09:55:08Z"/>
          <w:rFonts w:hint="eastAsia" w:ascii="仿宋_GB2312" w:hAnsi="仿宋_GB2312" w:eastAsia="仿宋_GB2312" w:cs="仿宋_GB2312"/>
          <w:sz w:val="32"/>
          <w:szCs w:val="32"/>
          <w:rPrChange w:id="888" w:author="葛振兴" w:date="2026-05-18T11:07:56Z">
            <w:rPr>
              <w:del w:id="889" w:author="user" w:date="2026-05-25T09:55:08Z"/>
              <w:rFonts w:hint="eastAsia" w:ascii="方正仿宋_GB2312" w:hAnsi="方正仿宋_GB2312" w:eastAsia="方正仿宋_GB2312" w:cs="方正仿宋_GB2312"/>
              <w:sz w:val="32"/>
              <w:szCs w:val="32"/>
            </w:rPr>
          </w:rPrChange>
        </w:rPr>
        <w:sectPr>
          <w:footerReference r:id="rId3" w:type="default"/>
          <w:pgSz w:w="11906" w:h="16838"/>
          <w:pgMar w:top="1440" w:right="1800" w:bottom="1440" w:left="1800" w:header="851" w:footer="992" w:gutter="0"/>
          <w:pgNumType w:fmt="decimal"/>
          <w:cols w:space="720" w:num="1"/>
          <w:docGrid w:type="lines" w:linePitch="312" w:charSpace="0"/>
        </w:sectPr>
        <w:pPrChange w:id="886" w:author="葛振兴" w:date="2026-05-18T14:12:44Z">
          <w:pPr>
            <w:keepNext w:val="0"/>
            <w:keepLines w:val="0"/>
            <w:pageBreakBefore w:val="0"/>
            <w:widowControl w:val="0"/>
            <w:kinsoku/>
            <w:overflowPunct/>
            <w:topLinePunct w:val="0"/>
            <w:autoSpaceDE/>
            <w:autoSpaceDN/>
            <w:bidi w:val="0"/>
            <w:adjustRightInd/>
            <w:snapToGrid/>
            <w:spacing w:line="600" w:lineRule="exact"/>
            <w:textAlignment w:val="auto"/>
          </w:pPr>
        </w:pPrChange>
      </w:pPr>
      <w:ins w:id="890" w:author="葛振兴" w:date="2026-05-18T14:12:35Z">
        <w:del w:id="891" w:author="user" w:date="2026-05-25T09:55:08Z">
          <w:r>
            <w:rPr>
              <w:rFonts w:hint="eastAsia" w:ascii="仿宋_GB2312" w:hAnsi="仿宋_GB2312" w:eastAsia="仿宋_GB2312" w:cs="仿宋_GB2312"/>
              <w:sz w:val="32"/>
              <w:szCs w:val="32"/>
              <w:lang w:eastAsia="zh-CN"/>
            </w:rPr>
            <w:delText>（</w:delText>
          </w:r>
        </w:del>
      </w:ins>
      <w:ins w:id="892" w:author="葛振兴" w:date="2026-05-18T14:12:37Z">
        <w:del w:id="893" w:author="user" w:date="2026-05-25T09:55:08Z">
          <w:r>
            <w:rPr>
              <w:rFonts w:hint="eastAsia" w:ascii="仿宋_GB2312" w:hAnsi="仿宋_GB2312" w:eastAsia="仿宋_GB2312" w:cs="仿宋_GB2312"/>
              <w:sz w:val="32"/>
              <w:szCs w:val="32"/>
              <w:lang w:eastAsia="zh-CN"/>
            </w:rPr>
            <w:delText>此件公开</w:delText>
          </w:r>
        </w:del>
      </w:ins>
      <w:ins w:id="894" w:author="葛振兴" w:date="2026-05-18T14:12:38Z">
        <w:del w:id="895" w:author="user" w:date="2026-05-25T09:55:08Z">
          <w:r>
            <w:rPr>
              <w:rFonts w:hint="eastAsia" w:ascii="仿宋_GB2312" w:hAnsi="仿宋_GB2312" w:eastAsia="仿宋_GB2312" w:cs="仿宋_GB2312"/>
              <w:sz w:val="32"/>
              <w:szCs w:val="32"/>
              <w:lang w:eastAsia="zh-CN"/>
            </w:rPr>
            <w:delText>发布</w:delText>
          </w:r>
        </w:del>
      </w:ins>
      <w:ins w:id="896" w:author="葛振兴" w:date="2026-05-18T14:12:35Z">
        <w:del w:id="897" w:author="user" w:date="2026-05-25T09:55:08Z">
          <w:r>
            <w:rPr>
              <w:rFonts w:hint="eastAsia" w:ascii="仿宋_GB2312" w:hAnsi="仿宋_GB2312" w:eastAsia="仿宋_GB2312" w:cs="仿宋_GB2312"/>
              <w:sz w:val="32"/>
              <w:szCs w:val="32"/>
              <w:lang w:eastAsia="zh-CN"/>
            </w:rPr>
            <w:delText>）</w:delText>
          </w:r>
        </w:del>
      </w:ins>
    </w:p>
    <w:p>
      <w:pPr>
        <w:spacing w:after="156" w:afterLines="50" w:line="560" w:lineRule="exact"/>
        <w:jc w:val="left"/>
        <w:rPr>
          <w:ins w:id="898" w:author="徐伟" w:date="2026-05-22T14:20:14Z"/>
          <w:rFonts w:hint="eastAsia" w:ascii="黑体" w:hAnsi="黑体" w:eastAsia="黑体"/>
          <w:sz w:val="32"/>
          <w:szCs w:val="32"/>
        </w:rPr>
      </w:pPr>
      <w:r>
        <w:rPr>
          <w:rFonts w:hint="eastAsia" w:ascii="黑体" w:hAnsi="黑体" w:eastAsia="黑体"/>
          <w:sz w:val="32"/>
          <w:szCs w:val="32"/>
        </w:rPr>
        <w:t>附件1</w:t>
      </w:r>
    </w:p>
    <w:p>
      <w:pPr>
        <w:spacing w:after="156" w:afterLines="50" w:line="560" w:lineRule="exact"/>
        <w:jc w:val="left"/>
        <w:rPr>
          <w:rFonts w:hint="eastAsia" w:ascii="黑体" w:hAnsi="黑体" w:eastAsia="黑体"/>
          <w:sz w:val="32"/>
          <w:szCs w:val="32"/>
        </w:rPr>
      </w:pPr>
      <w:bookmarkStart w:id="0" w:name="_GoBack"/>
      <w:bookmarkEnd w:id="0"/>
    </w:p>
    <w:p>
      <w:pPr>
        <w:spacing w:after="156" w:afterLines="50" w:line="480" w:lineRule="exact"/>
        <w:jc w:val="center"/>
        <w:rPr>
          <w:rFonts w:hint="eastAsia" w:ascii="方正小标宋简体" w:hAnsi="方正小标宋简体" w:eastAsia="方正小标宋简体" w:cs="方正小标宋简体"/>
          <w:b w:val="0"/>
          <w:bCs/>
          <w:sz w:val="44"/>
          <w:szCs w:val="44"/>
          <w:rPrChange w:id="899" w:author="葛振兴" w:date="2026-05-18T14:26:40Z">
            <w:rPr>
              <w:rFonts w:hint="eastAsia" w:ascii="黑体" w:hAnsi="黑体" w:eastAsia="黑体"/>
              <w:bCs/>
              <w:sz w:val="36"/>
              <w:szCs w:val="36"/>
            </w:rPr>
          </w:rPrChange>
        </w:rPr>
      </w:pPr>
      <w:r>
        <w:rPr>
          <w:rFonts w:hint="eastAsia" w:ascii="方正小标宋简体" w:hAnsi="方正小标宋简体" w:eastAsia="方正小标宋简体" w:cs="方正小标宋简体"/>
          <w:b w:val="0"/>
          <w:bCs/>
          <w:sz w:val="44"/>
          <w:szCs w:val="44"/>
          <w:rPrChange w:id="900" w:author="葛振兴" w:date="2026-05-18T14:26:40Z">
            <w:rPr>
              <w:rFonts w:hint="eastAsia" w:ascii="黑体" w:hAnsi="黑体" w:eastAsia="黑体"/>
              <w:bCs/>
              <w:sz w:val="36"/>
              <w:szCs w:val="36"/>
            </w:rPr>
          </w:rPrChange>
        </w:rPr>
        <w:t>第3</w:t>
      </w:r>
      <w:r>
        <w:rPr>
          <w:rFonts w:hint="eastAsia" w:ascii="方正小标宋简体" w:hAnsi="方正小标宋简体" w:eastAsia="方正小标宋简体" w:cs="方正小标宋简体"/>
          <w:b w:val="0"/>
          <w:bCs/>
          <w:sz w:val="44"/>
          <w:szCs w:val="44"/>
          <w:lang w:val="en-US" w:eastAsia="zh-CN"/>
          <w:rPrChange w:id="901" w:author="葛振兴" w:date="2026-05-18T14:26:40Z">
            <w:rPr>
              <w:rFonts w:hint="eastAsia" w:ascii="黑体" w:hAnsi="黑体" w:eastAsia="黑体"/>
              <w:bCs/>
              <w:sz w:val="36"/>
              <w:szCs w:val="36"/>
              <w:lang w:val="en-US" w:eastAsia="zh-CN"/>
            </w:rPr>
          </w:rPrChange>
        </w:rPr>
        <w:t>9</w:t>
      </w:r>
      <w:r>
        <w:rPr>
          <w:rFonts w:hint="eastAsia" w:ascii="方正小标宋简体" w:hAnsi="方正小标宋简体" w:eastAsia="方正小标宋简体" w:cs="方正小标宋简体"/>
          <w:b w:val="0"/>
          <w:bCs/>
          <w:sz w:val="44"/>
          <w:szCs w:val="44"/>
          <w:rPrChange w:id="902" w:author="葛振兴" w:date="2026-05-18T14:26:40Z">
            <w:rPr>
              <w:rFonts w:hint="eastAsia" w:ascii="黑体" w:hAnsi="黑体" w:eastAsia="黑体"/>
              <w:bCs/>
              <w:sz w:val="36"/>
              <w:szCs w:val="36"/>
            </w:rPr>
          </w:rPrChange>
        </w:rPr>
        <w:t>个世界无烟日活动</w:t>
      </w:r>
      <w:ins w:id="903" w:author="葛振兴" w:date="2026-05-18T14:26:54Z">
        <w:r>
          <w:rPr>
            <w:rFonts w:hint="eastAsia" w:ascii="方正小标宋简体" w:hAnsi="方正小标宋简体" w:eastAsia="方正小标宋简体" w:cs="方正小标宋简体"/>
            <w:b w:val="0"/>
            <w:bCs/>
            <w:sz w:val="44"/>
            <w:szCs w:val="44"/>
            <w:lang w:eastAsia="zh-CN"/>
          </w:rPr>
          <w:t>安排</w:t>
        </w:r>
      </w:ins>
      <w:del w:id="904" w:author="葛振兴" w:date="2026-05-18T14:26:49Z">
        <w:r>
          <w:rPr>
            <w:rFonts w:hint="eastAsia" w:ascii="方正小标宋简体" w:hAnsi="方正小标宋简体" w:eastAsia="方正小标宋简体" w:cs="方正小标宋简体"/>
            <w:b w:val="0"/>
            <w:bCs/>
            <w:sz w:val="44"/>
            <w:szCs w:val="44"/>
            <w:rPrChange w:id="905" w:author="葛振兴" w:date="2026-05-18T14:26:40Z">
              <w:rPr>
                <w:rFonts w:hint="eastAsia" w:ascii="黑体" w:hAnsi="黑体" w:eastAsia="黑体"/>
                <w:bCs/>
                <w:sz w:val="36"/>
                <w:szCs w:val="36"/>
              </w:rPr>
            </w:rPrChange>
          </w:rPr>
          <w:delText>工作计划</w:delText>
        </w:r>
      </w:del>
    </w:p>
    <w:tbl>
      <w:tblPr>
        <w:tblStyle w:val="7"/>
        <w:tblW w:w="1531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84"/>
        <w:gridCol w:w="1984"/>
        <w:gridCol w:w="851"/>
        <w:gridCol w:w="992"/>
        <w:gridCol w:w="1417"/>
        <w:gridCol w:w="1985"/>
        <w:gridCol w:w="1984"/>
        <w:gridCol w:w="851"/>
        <w:gridCol w:w="850"/>
        <w:gridCol w:w="2977"/>
        <w:tblGridChange w:id="906">
          <w:tblGrid>
            <w:gridCol w:w="1135"/>
            <w:gridCol w:w="284"/>
            <w:gridCol w:w="1984"/>
            <w:gridCol w:w="851"/>
            <w:gridCol w:w="992"/>
            <w:gridCol w:w="1417"/>
            <w:gridCol w:w="1985"/>
            <w:gridCol w:w="1984"/>
            <w:gridCol w:w="851"/>
            <w:gridCol w:w="850"/>
            <w:gridCol w:w="297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tcBorders>
              <w:bottom w:val="single" w:color="auto" w:sz="12" w:space="0"/>
            </w:tcBorders>
            <w:noWrap w:val="0"/>
            <w:vAlign w:val="top"/>
          </w:tcPr>
          <w:p>
            <w:pPr>
              <w:spacing w:line="460" w:lineRule="exact"/>
              <w:jc w:val="center"/>
              <w:rPr>
                <w:rFonts w:hint="eastAsia" w:ascii="仿宋_GB2312" w:hAnsi="仿宋" w:eastAsia="仿宋_GB2312"/>
                <w:bCs/>
                <w:sz w:val="28"/>
                <w:szCs w:val="28"/>
              </w:rPr>
            </w:pPr>
            <w:r>
              <w:rPr>
                <w:rFonts w:hint="eastAsia" w:ascii="仿宋_GB2312" w:hAnsi="仿宋" w:eastAsia="仿宋_GB2312"/>
                <w:bCs/>
                <w:sz w:val="28"/>
                <w:szCs w:val="28"/>
              </w:rPr>
              <w:t>填表人</w:t>
            </w:r>
          </w:p>
        </w:tc>
        <w:tc>
          <w:tcPr>
            <w:tcW w:w="2268" w:type="dxa"/>
            <w:gridSpan w:val="2"/>
            <w:tcBorders>
              <w:bottom w:val="single" w:color="auto" w:sz="12" w:space="0"/>
            </w:tcBorders>
            <w:noWrap w:val="0"/>
            <w:vAlign w:val="top"/>
          </w:tcPr>
          <w:p>
            <w:pPr>
              <w:spacing w:line="460" w:lineRule="exact"/>
              <w:jc w:val="center"/>
              <w:rPr>
                <w:rFonts w:hint="eastAsia" w:ascii="仿宋_GB2312" w:hAnsi="仿宋" w:eastAsia="仿宋_GB2312"/>
                <w:bCs/>
                <w:sz w:val="28"/>
                <w:szCs w:val="28"/>
              </w:rPr>
            </w:pPr>
          </w:p>
        </w:tc>
        <w:tc>
          <w:tcPr>
            <w:tcW w:w="1843" w:type="dxa"/>
            <w:gridSpan w:val="2"/>
            <w:tcBorders>
              <w:bottom w:val="single" w:color="auto" w:sz="12" w:space="0"/>
            </w:tcBorders>
            <w:noWrap w:val="0"/>
            <w:vAlign w:val="top"/>
          </w:tcPr>
          <w:p>
            <w:pPr>
              <w:spacing w:line="460" w:lineRule="exact"/>
              <w:jc w:val="center"/>
              <w:rPr>
                <w:rFonts w:hint="eastAsia" w:ascii="仿宋_GB2312" w:hAnsi="仿宋" w:eastAsia="仿宋_GB2312"/>
                <w:bCs/>
                <w:sz w:val="28"/>
                <w:szCs w:val="28"/>
              </w:rPr>
            </w:pPr>
            <w:r>
              <w:rPr>
                <w:rFonts w:hint="eastAsia" w:ascii="仿宋_GB2312" w:hAnsi="仿宋" w:eastAsia="仿宋_GB2312"/>
                <w:bCs/>
                <w:sz w:val="28"/>
                <w:szCs w:val="28"/>
              </w:rPr>
              <w:t>填表单位</w:t>
            </w:r>
          </w:p>
        </w:tc>
        <w:tc>
          <w:tcPr>
            <w:tcW w:w="5386" w:type="dxa"/>
            <w:gridSpan w:val="3"/>
            <w:tcBorders>
              <w:bottom w:val="single" w:color="auto" w:sz="12" w:space="0"/>
            </w:tcBorders>
            <w:noWrap w:val="0"/>
            <w:vAlign w:val="top"/>
          </w:tcPr>
          <w:p>
            <w:pPr>
              <w:spacing w:line="460" w:lineRule="exact"/>
              <w:jc w:val="center"/>
              <w:rPr>
                <w:rFonts w:hint="eastAsia" w:ascii="仿宋_GB2312" w:hAnsi="仿宋" w:eastAsia="仿宋_GB2312"/>
                <w:bCs/>
                <w:sz w:val="28"/>
                <w:szCs w:val="28"/>
              </w:rPr>
            </w:pPr>
          </w:p>
        </w:tc>
        <w:tc>
          <w:tcPr>
            <w:tcW w:w="1701" w:type="dxa"/>
            <w:gridSpan w:val="2"/>
            <w:tcBorders>
              <w:bottom w:val="single" w:color="auto" w:sz="12" w:space="0"/>
            </w:tcBorders>
            <w:noWrap w:val="0"/>
            <w:vAlign w:val="top"/>
          </w:tcPr>
          <w:p>
            <w:pPr>
              <w:spacing w:line="460" w:lineRule="exact"/>
              <w:jc w:val="center"/>
              <w:rPr>
                <w:rFonts w:hint="eastAsia" w:ascii="仿宋_GB2312" w:hAnsi="仿宋" w:eastAsia="仿宋_GB2312"/>
                <w:bCs/>
                <w:sz w:val="28"/>
                <w:szCs w:val="28"/>
              </w:rPr>
            </w:pPr>
            <w:r>
              <w:rPr>
                <w:rFonts w:hint="eastAsia" w:ascii="仿宋_GB2312" w:hAnsi="仿宋" w:eastAsia="仿宋_GB2312"/>
                <w:bCs/>
                <w:sz w:val="28"/>
                <w:szCs w:val="28"/>
              </w:rPr>
              <w:t>联系电话</w:t>
            </w:r>
          </w:p>
        </w:tc>
        <w:tc>
          <w:tcPr>
            <w:tcW w:w="2977" w:type="dxa"/>
            <w:tcBorders>
              <w:bottom w:val="single" w:color="auto" w:sz="12" w:space="0"/>
            </w:tcBorders>
            <w:noWrap w:val="0"/>
            <w:vAlign w:val="top"/>
          </w:tcPr>
          <w:p>
            <w:pPr>
              <w:spacing w:line="460" w:lineRule="exact"/>
              <w:jc w:val="center"/>
              <w:rPr>
                <w:rFonts w:hint="eastAsia" w:ascii="仿宋_GB2312" w:hAnsi="仿宋"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5310" w:type="dxa"/>
            <w:gridSpan w:val="11"/>
            <w:tcBorders>
              <w:top w:val="single" w:color="auto" w:sz="12" w:space="0"/>
              <w:bottom w:val="single" w:color="auto" w:sz="6" w:space="0"/>
            </w:tcBorders>
            <w:noWrap w:val="0"/>
            <w:vAlign w:val="top"/>
          </w:tcPr>
          <w:p>
            <w:pPr>
              <w:spacing w:line="560" w:lineRule="exact"/>
              <w:jc w:val="center"/>
              <w:rPr>
                <w:rFonts w:hint="eastAsia" w:ascii="仿宋_GB2312" w:hAnsi="仿宋" w:eastAsia="仿宋_GB2312"/>
                <w:bCs/>
                <w:sz w:val="28"/>
                <w:szCs w:val="28"/>
              </w:rPr>
            </w:pPr>
            <w:r>
              <w:rPr>
                <w:rFonts w:hint="eastAsia" w:ascii="华文中宋" w:hAnsi="华文中宋" w:eastAsia="华文中宋"/>
                <w:bCs/>
                <w:sz w:val="36"/>
                <w:szCs w:val="36"/>
              </w:rPr>
              <w:t>重点主题宣传活动</w:t>
            </w:r>
            <w:del w:id="907" w:author="葛振兴" w:date="2026-05-18T14:27:06Z">
              <w:r>
                <w:rPr>
                  <w:rFonts w:hint="eastAsia" w:ascii="华文中宋" w:hAnsi="华文中宋" w:eastAsia="华文中宋"/>
                  <w:bCs/>
                  <w:sz w:val="36"/>
                  <w:szCs w:val="36"/>
                </w:rPr>
                <w:delText>计划</w:delText>
              </w:r>
            </w:del>
            <w:del w:id="908" w:author="葛振兴" w:date="2026-05-18T14:27:05Z">
              <w:r>
                <w:rPr>
                  <w:rFonts w:hint="eastAsia" w:ascii="华文中宋" w:hAnsi="华文中宋" w:eastAsia="华文中宋"/>
                  <w:bCs/>
                  <w:sz w:val="36"/>
                  <w:szCs w:val="36"/>
                </w:rPr>
                <w:delText>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9" w:type="dxa"/>
            <w:gridSpan w:val="2"/>
            <w:tcBorders>
              <w:top w:val="single" w:color="auto" w:sz="6" w:space="0"/>
            </w:tcBorders>
            <w:noWrap w:val="0"/>
            <w:vAlign w:val="top"/>
          </w:tcPr>
          <w:p>
            <w:pPr>
              <w:spacing w:line="560" w:lineRule="exact"/>
              <w:jc w:val="center"/>
              <w:rPr>
                <w:rFonts w:hint="eastAsia" w:ascii="仿宋_GB2312" w:hAnsi="仿宋" w:eastAsia="仿宋_GB2312"/>
                <w:b/>
                <w:sz w:val="28"/>
                <w:szCs w:val="28"/>
              </w:rPr>
            </w:pPr>
            <w:r>
              <w:rPr>
                <w:rFonts w:hint="eastAsia" w:ascii="仿宋_GB2312" w:hAnsi="仿宋" w:eastAsia="仿宋_GB2312"/>
                <w:b/>
                <w:sz w:val="28"/>
                <w:szCs w:val="28"/>
              </w:rPr>
              <w:t>序号</w:t>
            </w:r>
          </w:p>
        </w:tc>
        <w:tc>
          <w:tcPr>
            <w:tcW w:w="2835" w:type="dxa"/>
            <w:gridSpan w:val="2"/>
            <w:tcBorders>
              <w:top w:val="single" w:color="auto" w:sz="6" w:space="0"/>
            </w:tcBorders>
            <w:noWrap w:val="0"/>
            <w:vAlign w:val="top"/>
          </w:tcPr>
          <w:p>
            <w:pPr>
              <w:spacing w:line="560" w:lineRule="exact"/>
              <w:jc w:val="center"/>
              <w:rPr>
                <w:rFonts w:hint="eastAsia" w:ascii="仿宋_GB2312" w:hAnsi="仿宋" w:eastAsia="仿宋_GB2312"/>
                <w:b/>
                <w:sz w:val="28"/>
                <w:szCs w:val="28"/>
              </w:rPr>
            </w:pPr>
            <w:r>
              <w:rPr>
                <w:rFonts w:hint="eastAsia" w:ascii="仿宋_GB2312" w:hAnsi="仿宋" w:eastAsia="仿宋_GB2312"/>
                <w:b/>
                <w:sz w:val="28"/>
                <w:szCs w:val="28"/>
              </w:rPr>
              <w:t>日期</w:t>
            </w:r>
          </w:p>
        </w:tc>
        <w:tc>
          <w:tcPr>
            <w:tcW w:w="2409" w:type="dxa"/>
            <w:gridSpan w:val="2"/>
            <w:tcBorders>
              <w:top w:val="single" w:color="auto" w:sz="6" w:space="0"/>
            </w:tcBorders>
            <w:noWrap w:val="0"/>
            <w:vAlign w:val="top"/>
          </w:tcPr>
          <w:p>
            <w:pPr>
              <w:spacing w:line="560" w:lineRule="exact"/>
              <w:jc w:val="center"/>
              <w:rPr>
                <w:rFonts w:hint="eastAsia" w:ascii="仿宋_GB2312" w:hAnsi="仿宋" w:eastAsia="仿宋_GB2312"/>
                <w:b/>
                <w:sz w:val="28"/>
                <w:szCs w:val="28"/>
              </w:rPr>
            </w:pPr>
            <w:r>
              <w:rPr>
                <w:rFonts w:hint="eastAsia" w:ascii="仿宋_GB2312" w:hAnsi="仿宋" w:eastAsia="仿宋_GB2312"/>
                <w:b/>
                <w:sz w:val="28"/>
                <w:szCs w:val="28"/>
              </w:rPr>
              <w:t>主题</w:t>
            </w:r>
          </w:p>
        </w:tc>
        <w:tc>
          <w:tcPr>
            <w:tcW w:w="1985" w:type="dxa"/>
            <w:tcBorders>
              <w:top w:val="single" w:color="auto" w:sz="6" w:space="0"/>
            </w:tcBorders>
            <w:noWrap w:val="0"/>
            <w:vAlign w:val="top"/>
          </w:tcPr>
          <w:p>
            <w:pPr>
              <w:spacing w:line="560" w:lineRule="exact"/>
              <w:jc w:val="center"/>
              <w:rPr>
                <w:rFonts w:hint="eastAsia" w:ascii="仿宋_GB2312" w:hAnsi="仿宋" w:eastAsia="仿宋_GB2312"/>
                <w:b/>
                <w:sz w:val="28"/>
                <w:szCs w:val="28"/>
              </w:rPr>
            </w:pPr>
            <w:r>
              <w:rPr>
                <w:rFonts w:hint="eastAsia" w:ascii="仿宋_GB2312" w:hAnsi="仿宋" w:eastAsia="仿宋_GB2312"/>
                <w:b/>
                <w:sz w:val="28"/>
                <w:szCs w:val="28"/>
              </w:rPr>
              <w:t>形式</w:t>
            </w:r>
          </w:p>
        </w:tc>
        <w:tc>
          <w:tcPr>
            <w:tcW w:w="6662" w:type="dxa"/>
            <w:gridSpan w:val="4"/>
            <w:tcBorders>
              <w:top w:val="single" w:color="auto" w:sz="6" w:space="0"/>
            </w:tcBorders>
            <w:noWrap w:val="0"/>
            <w:vAlign w:val="top"/>
          </w:tcPr>
          <w:p>
            <w:pPr>
              <w:spacing w:line="560" w:lineRule="exact"/>
              <w:jc w:val="center"/>
              <w:rPr>
                <w:rFonts w:hint="eastAsia" w:ascii="仿宋_GB2312" w:hAnsi="仿宋" w:eastAsia="仿宋_GB2312"/>
                <w:b/>
                <w:sz w:val="28"/>
                <w:szCs w:val="28"/>
              </w:rPr>
            </w:pPr>
            <w:r>
              <w:rPr>
                <w:rFonts w:hint="eastAsia" w:ascii="仿宋_GB2312" w:hAnsi="仿宋" w:eastAsia="仿宋_GB2312"/>
                <w:b/>
                <w:sz w:val="28"/>
                <w:szCs w:val="2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9" w:type="dxa"/>
            <w:gridSpan w:val="2"/>
            <w:noWrap w:val="0"/>
            <w:vAlign w:val="top"/>
          </w:tcPr>
          <w:p>
            <w:pPr>
              <w:pStyle w:val="10"/>
              <w:numPr>
                <w:ilvl w:val="0"/>
                <w:numId w:val="1"/>
              </w:numPr>
              <w:spacing w:line="560" w:lineRule="exact"/>
              <w:ind w:firstLineChars="0"/>
              <w:jc w:val="center"/>
              <w:rPr>
                <w:rFonts w:hint="eastAsia" w:ascii="仿宋_GB2312" w:hAnsi="仿宋" w:eastAsia="仿宋_GB2312"/>
                <w:bCs/>
                <w:sz w:val="28"/>
                <w:szCs w:val="28"/>
              </w:rPr>
            </w:pPr>
          </w:p>
        </w:tc>
        <w:tc>
          <w:tcPr>
            <w:tcW w:w="2835" w:type="dxa"/>
            <w:gridSpan w:val="2"/>
            <w:noWrap w:val="0"/>
            <w:vAlign w:val="top"/>
          </w:tcPr>
          <w:p>
            <w:pPr>
              <w:spacing w:line="560" w:lineRule="exact"/>
              <w:jc w:val="center"/>
              <w:rPr>
                <w:rFonts w:hint="eastAsia" w:ascii="仿宋_GB2312" w:hAnsi="仿宋" w:eastAsia="仿宋_GB2312"/>
                <w:bCs/>
                <w:sz w:val="28"/>
                <w:szCs w:val="28"/>
              </w:rPr>
            </w:pPr>
          </w:p>
        </w:tc>
        <w:tc>
          <w:tcPr>
            <w:tcW w:w="2409" w:type="dxa"/>
            <w:gridSpan w:val="2"/>
            <w:noWrap w:val="0"/>
            <w:vAlign w:val="top"/>
          </w:tcPr>
          <w:p>
            <w:pPr>
              <w:spacing w:line="560" w:lineRule="exact"/>
              <w:jc w:val="center"/>
              <w:rPr>
                <w:rFonts w:hint="eastAsia" w:ascii="仿宋_GB2312" w:hAnsi="仿宋" w:eastAsia="仿宋_GB2312"/>
                <w:bCs/>
                <w:sz w:val="28"/>
                <w:szCs w:val="28"/>
              </w:rPr>
            </w:pPr>
          </w:p>
        </w:tc>
        <w:tc>
          <w:tcPr>
            <w:tcW w:w="1985" w:type="dxa"/>
            <w:noWrap w:val="0"/>
            <w:vAlign w:val="top"/>
          </w:tcPr>
          <w:p>
            <w:pPr>
              <w:spacing w:line="560" w:lineRule="exact"/>
              <w:jc w:val="center"/>
              <w:rPr>
                <w:rFonts w:hint="eastAsia" w:ascii="仿宋_GB2312" w:hAnsi="仿宋" w:eastAsia="仿宋_GB2312"/>
                <w:bCs/>
                <w:sz w:val="28"/>
                <w:szCs w:val="28"/>
              </w:rPr>
            </w:pPr>
          </w:p>
        </w:tc>
        <w:tc>
          <w:tcPr>
            <w:tcW w:w="6662" w:type="dxa"/>
            <w:gridSpan w:val="4"/>
            <w:noWrap w:val="0"/>
            <w:vAlign w:val="top"/>
          </w:tcPr>
          <w:p>
            <w:pPr>
              <w:spacing w:line="560" w:lineRule="exact"/>
              <w:jc w:val="center"/>
              <w:rPr>
                <w:rFonts w:hint="eastAsia" w:ascii="仿宋_GB2312" w:hAnsi="仿宋"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9" w:type="dxa"/>
            <w:gridSpan w:val="2"/>
            <w:noWrap w:val="0"/>
            <w:vAlign w:val="top"/>
          </w:tcPr>
          <w:p>
            <w:pPr>
              <w:pStyle w:val="10"/>
              <w:spacing w:line="560" w:lineRule="exact"/>
              <w:ind w:firstLine="0" w:firstLineChars="0"/>
              <w:jc w:val="center"/>
              <w:rPr>
                <w:rFonts w:hint="eastAsia" w:ascii="仿宋_GB2312" w:hAnsi="仿宋" w:eastAsia="仿宋_GB2312"/>
                <w:bCs/>
                <w:sz w:val="28"/>
                <w:szCs w:val="28"/>
              </w:rPr>
            </w:pPr>
            <w:r>
              <w:rPr>
                <w:rFonts w:hint="eastAsia" w:ascii="仿宋_GB2312" w:hAnsi="仿宋" w:eastAsia="仿宋_GB2312"/>
                <w:bCs/>
                <w:sz w:val="28"/>
                <w:szCs w:val="28"/>
              </w:rPr>
              <w:t>2</w:t>
            </w:r>
          </w:p>
        </w:tc>
        <w:tc>
          <w:tcPr>
            <w:tcW w:w="2835" w:type="dxa"/>
            <w:gridSpan w:val="2"/>
            <w:noWrap w:val="0"/>
            <w:vAlign w:val="top"/>
          </w:tcPr>
          <w:p>
            <w:pPr>
              <w:spacing w:line="560" w:lineRule="exact"/>
              <w:jc w:val="center"/>
              <w:rPr>
                <w:rFonts w:hint="eastAsia" w:ascii="仿宋_GB2312" w:hAnsi="仿宋" w:eastAsia="仿宋_GB2312"/>
                <w:bCs/>
                <w:sz w:val="28"/>
                <w:szCs w:val="28"/>
              </w:rPr>
            </w:pPr>
          </w:p>
        </w:tc>
        <w:tc>
          <w:tcPr>
            <w:tcW w:w="2409" w:type="dxa"/>
            <w:gridSpan w:val="2"/>
            <w:noWrap w:val="0"/>
            <w:vAlign w:val="top"/>
          </w:tcPr>
          <w:p>
            <w:pPr>
              <w:spacing w:line="560" w:lineRule="exact"/>
              <w:jc w:val="center"/>
              <w:rPr>
                <w:rFonts w:hint="eastAsia" w:ascii="仿宋_GB2312" w:hAnsi="仿宋" w:eastAsia="仿宋_GB2312"/>
                <w:bCs/>
                <w:sz w:val="28"/>
                <w:szCs w:val="28"/>
              </w:rPr>
            </w:pPr>
          </w:p>
        </w:tc>
        <w:tc>
          <w:tcPr>
            <w:tcW w:w="1985" w:type="dxa"/>
            <w:noWrap w:val="0"/>
            <w:vAlign w:val="top"/>
          </w:tcPr>
          <w:p>
            <w:pPr>
              <w:spacing w:line="560" w:lineRule="exact"/>
              <w:jc w:val="center"/>
              <w:rPr>
                <w:rFonts w:hint="eastAsia" w:ascii="仿宋_GB2312" w:hAnsi="仿宋" w:eastAsia="仿宋_GB2312"/>
                <w:bCs/>
                <w:sz w:val="28"/>
                <w:szCs w:val="28"/>
              </w:rPr>
            </w:pPr>
          </w:p>
        </w:tc>
        <w:tc>
          <w:tcPr>
            <w:tcW w:w="6662" w:type="dxa"/>
            <w:gridSpan w:val="4"/>
            <w:noWrap w:val="0"/>
            <w:vAlign w:val="top"/>
          </w:tcPr>
          <w:p>
            <w:pPr>
              <w:spacing w:line="560" w:lineRule="exact"/>
              <w:jc w:val="center"/>
              <w:rPr>
                <w:rFonts w:hint="eastAsia" w:ascii="仿宋_GB2312" w:hAnsi="仿宋"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9" w:type="dxa"/>
            <w:gridSpan w:val="2"/>
            <w:noWrap w:val="0"/>
            <w:vAlign w:val="top"/>
          </w:tcPr>
          <w:p>
            <w:pPr>
              <w:pStyle w:val="10"/>
              <w:spacing w:line="560" w:lineRule="exact"/>
              <w:ind w:left="420" w:firstLine="0" w:firstLineChars="0"/>
              <w:rPr>
                <w:rFonts w:hint="eastAsia" w:ascii="仿宋_GB2312" w:hAnsi="仿宋" w:eastAsia="仿宋_GB2312"/>
                <w:bCs/>
                <w:sz w:val="28"/>
                <w:szCs w:val="28"/>
              </w:rPr>
            </w:pPr>
            <w:r>
              <w:rPr>
                <w:rFonts w:hint="eastAsia" w:ascii="仿宋_GB2312" w:hAnsi="仿宋" w:eastAsia="仿宋_GB2312"/>
                <w:bCs/>
                <w:sz w:val="28"/>
                <w:szCs w:val="28"/>
              </w:rPr>
              <w:t>…</w:t>
            </w:r>
          </w:p>
        </w:tc>
        <w:tc>
          <w:tcPr>
            <w:tcW w:w="2835" w:type="dxa"/>
            <w:gridSpan w:val="2"/>
            <w:noWrap w:val="0"/>
            <w:vAlign w:val="top"/>
          </w:tcPr>
          <w:p>
            <w:pPr>
              <w:spacing w:line="560" w:lineRule="exact"/>
              <w:jc w:val="center"/>
              <w:rPr>
                <w:rFonts w:hint="eastAsia" w:ascii="仿宋_GB2312" w:hAnsi="仿宋" w:eastAsia="仿宋_GB2312"/>
                <w:bCs/>
                <w:sz w:val="28"/>
                <w:szCs w:val="28"/>
              </w:rPr>
            </w:pPr>
          </w:p>
        </w:tc>
        <w:tc>
          <w:tcPr>
            <w:tcW w:w="2409" w:type="dxa"/>
            <w:gridSpan w:val="2"/>
            <w:noWrap w:val="0"/>
            <w:vAlign w:val="top"/>
          </w:tcPr>
          <w:p>
            <w:pPr>
              <w:spacing w:line="560" w:lineRule="exact"/>
              <w:jc w:val="center"/>
              <w:rPr>
                <w:rFonts w:hint="eastAsia" w:ascii="仿宋_GB2312" w:hAnsi="仿宋" w:eastAsia="仿宋_GB2312"/>
                <w:bCs/>
                <w:sz w:val="28"/>
                <w:szCs w:val="28"/>
              </w:rPr>
            </w:pPr>
          </w:p>
        </w:tc>
        <w:tc>
          <w:tcPr>
            <w:tcW w:w="1985" w:type="dxa"/>
            <w:noWrap w:val="0"/>
            <w:vAlign w:val="top"/>
          </w:tcPr>
          <w:p>
            <w:pPr>
              <w:spacing w:line="560" w:lineRule="exact"/>
              <w:jc w:val="center"/>
              <w:rPr>
                <w:rFonts w:hint="eastAsia" w:ascii="仿宋_GB2312" w:hAnsi="仿宋" w:eastAsia="仿宋_GB2312"/>
                <w:bCs/>
                <w:sz w:val="28"/>
                <w:szCs w:val="28"/>
              </w:rPr>
            </w:pPr>
          </w:p>
        </w:tc>
        <w:tc>
          <w:tcPr>
            <w:tcW w:w="6662" w:type="dxa"/>
            <w:gridSpan w:val="4"/>
            <w:noWrap w:val="0"/>
            <w:vAlign w:val="top"/>
          </w:tcPr>
          <w:p>
            <w:pPr>
              <w:spacing w:line="560" w:lineRule="exact"/>
              <w:jc w:val="center"/>
              <w:rPr>
                <w:rFonts w:hint="eastAsia" w:ascii="仿宋_GB2312" w:hAnsi="仿宋"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09" w:author="葛振兴" w:date="2026-05-18T14:27: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8" w:hRule="atLeast"/>
          <w:trPrChange w:id="909" w:author="葛振兴" w:date="2026-05-18T14:27:07Z">
            <w:trPr>
              <w:trHeight w:val="170" w:hRule="atLeast"/>
            </w:trPr>
          </w:trPrChange>
        </w:trPr>
        <w:tc>
          <w:tcPr>
            <w:tcW w:w="15310" w:type="dxa"/>
            <w:gridSpan w:val="11"/>
            <w:noWrap w:val="0"/>
            <w:vAlign w:val="top"/>
            <w:tcPrChange w:id="910" w:author="葛振兴" w:date="2026-05-18T14:27:07Z">
              <w:tcPr>
                <w:tcW w:w="15310" w:type="dxa"/>
                <w:gridSpan w:val="11"/>
                <w:noWrap w:val="0"/>
                <w:vAlign w:val="top"/>
              </w:tcPr>
            </w:tcPrChange>
          </w:tcPr>
          <w:p>
            <w:pPr>
              <w:spacing w:line="560" w:lineRule="exact"/>
              <w:jc w:val="center"/>
              <w:rPr>
                <w:rFonts w:hint="eastAsia" w:ascii="仿宋_GB2312" w:hAnsi="仿宋" w:eastAsia="仿宋_GB2312"/>
                <w:bCs/>
                <w:sz w:val="28"/>
                <w:szCs w:val="28"/>
              </w:rPr>
            </w:pPr>
            <w:r>
              <w:rPr>
                <w:rFonts w:hint="eastAsia" w:ascii="华文中宋" w:hAnsi="华文中宋" w:eastAsia="华文中宋"/>
                <w:bCs/>
                <w:sz w:val="36"/>
                <w:szCs w:val="36"/>
              </w:rPr>
              <w:t>主要媒体宣传</w:t>
            </w:r>
            <w:del w:id="911" w:author="葛振兴" w:date="2026-05-18T14:27:09Z">
              <w:r>
                <w:rPr>
                  <w:rFonts w:hint="eastAsia" w:ascii="华文中宋" w:hAnsi="华文中宋" w:eastAsia="华文中宋"/>
                  <w:bCs/>
                  <w:sz w:val="36"/>
                  <w:szCs w:val="36"/>
                </w:rPr>
                <w:delText>计</w:delText>
              </w:r>
            </w:del>
            <w:del w:id="912" w:author="葛振兴" w:date="2026-05-18T14:27:08Z">
              <w:r>
                <w:rPr>
                  <w:rFonts w:hint="eastAsia" w:ascii="华文中宋" w:hAnsi="华文中宋" w:eastAsia="华文中宋"/>
                  <w:bCs/>
                  <w:sz w:val="36"/>
                  <w:szCs w:val="36"/>
                </w:rPr>
                <w:delText>划表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9" w:type="dxa"/>
            <w:gridSpan w:val="2"/>
            <w:noWrap w:val="0"/>
            <w:vAlign w:val="top"/>
          </w:tcPr>
          <w:p>
            <w:pPr>
              <w:pStyle w:val="10"/>
              <w:spacing w:line="560" w:lineRule="exact"/>
              <w:ind w:left="420" w:firstLine="0" w:firstLineChars="0"/>
              <w:rPr>
                <w:rFonts w:hint="eastAsia" w:ascii="仿宋_GB2312" w:hAnsi="仿宋" w:eastAsia="仿宋_GB2312"/>
                <w:b/>
                <w:sz w:val="28"/>
                <w:szCs w:val="28"/>
              </w:rPr>
            </w:pPr>
            <w:r>
              <w:rPr>
                <w:rFonts w:hint="eastAsia" w:ascii="仿宋_GB2312" w:hAnsi="仿宋" w:eastAsia="仿宋_GB2312"/>
                <w:b/>
                <w:sz w:val="28"/>
                <w:szCs w:val="28"/>
              </w:rPr>
              <w:t>序号</w:t>
            </w:r>
          </w:p>
        </w:tc>
        <w:tc>
          <w:tcPr>
            <w:tcW w:w="2835" w:type="dxa"/>
            <w:gridSpan w:val="2"/>
            <w:noWrap w:val="0"/>
            <w:vAlign w:val="top"/>
          </w:tcPr>
          <w:p>
            <w:pPr>
              <w:spacing w:line="300" w:lineRule="exact"/>
              <w:jc w:val="center"/>
              <w:rPr>
                <w:rFonts w:hint="eastAsia" w:ascii="仿宋_GB2312" w:hAnsi="仿宋" w:eastAsia="仿宋_GB2312"/>
                <w:b/>
                <w:sz w:val="28"/>
                <w:szCs w:val="28"/>
              </w:rPr>
            </w:pPr>
            <w:r>
              <w:rPr>
                <w:rFonts w:hint="eastAsia" w:ascii="仿宋_GB2312" w:hAnsi="仿宋" w:eastAsia="仿宋_GB2312"/>
                <w:b/>
                <w:sz w:val="28"/>
                <w:szCs w:val="28"/>
              </w:rPr>
              <w:t>投放地标/</w:t>
            </w:r>
          </w:p>
          <w:p>
            <w:pPr>
              <w:spacing w:line="300" w:lineRule="exact"/>
              <w:jc w:val="center"/>
              <w:rPr>
                <w:rFonts w:hint="eastAsia" w:ascii="仿宋_GB2312" w:hAnsi="仿宋" w:eastAsia="仿宋_GB2312"/>
                <w:b/>
                <w:sz w:val="28"/>
                <w:szCs w:val="28"/>
              </w:rPr>
            </w:pPr>
            <w:r>
              <w:rPr>
                <w:rFonts w:hint="eastAsia" w:ascii="仿宋_GB2312" w:hAnsi="仿宋" w:eastAsia="仿宋_GB2312"/>
                <w:b/>
                <w:sz w:val="28"/>
                <w:szCs w:val="28"/>
              </w:rPr>
              <w:t>投放媒体</w:t>
            </w:r>
          </w:p>
        </w:tc>
        <w:tc>
          <w:tcPr>
            <w:tcW w:w="2409" w:type="dxa"/>
            <w:gridSpan w:val="2"/>
            <w:noWrap w:val="0"/>
            <w:vAlign w:val="top"/>
          </w:tcPr>
          <w:p>
            <w:pPr>
              <w:spacing w:line="560" w:lineRule="exact"/>
              <w:jc w:val="center"/>
              <w:rPr>
                <w:rFonts w:hint="eastAsia" w:ascii="仿宋_GB2312" w:hAnsi="仿宋" w:eastAsia="仿宋_GB2312"/>
                <w:b/>
                <w:sz w:val="28"/>
                <w:szCs w:val="28"/>
              </w:rPr>
            </w:pPr>
            <w:r>
              <w:rPr>
                <w:rFonts w:hint="eastAsia" w:ascii="仿宋_GB2312" w:hAnsi="仿宋" w:eastAsia="仿宋_GB2312"/>
                <w:b/>
                <w:sz w:val="28"/>
                <w:szCs w:val="28"/>
              </w:rPr>
              <w:t>主题</w:t>
            </w:r>
          </w:p>
        </w:tc>
        <w:tc>
          <w:tcPr>
            <w:tcW w:w="1985" w:type="dxa"/>
            <w:noWrap w:val="0"/>
            <w:vAlign w:val="top"/>
          </w:tcPr>
          <w:p>
            <w:pPr>
              <w:spacing w:line="560" w:lineRule="exact"/>
              <w:jc w:val="center"/>
              <w:rPr>
                <w:rFonts w:hint="eastAsia" w:ascii="仿宋_GB2312" w:hAnsi="仿宋" w:eastAsia="仿宋_GB2312"/>
                <w:b/>
                <w:sz w:val="28"/>
                <w:szCs w:val="28"/>
              </w:rPr>
            </w:pPr>
            <w:r>
              <w:rPr>
                <w:rFonts w:hint="eastAsia" w:ascii="仿宋_GB2312" w:hAnsi="仿宋" w:eastAsia="仿宋_GB2312"/>
                <w:b/>
                <w:sz w:val="28"/>
                <w:szCs w:val="28"/>
              </w:rPr>
              <w:t>形式</w:t>
            </w:r>
          </w:p>
        </w:tc>
        <w:tc>
          <w:tcPr>
            <w:tcW w:w="6662" w:type="dxa"/>
            <w:gridSpan w:val="4"/>
            <w:tcBorders>
              <w:bottom w:val="single" w:color="auto" w:sz="6" w:space="0"/>
            </w:tcBorders>
            <w:noWrap w:val="0"/>
            <w:vAlign w:val="top"/>
          </w:tcPr>
          <w:p>
            <w:pPr>
              <w:spacing w:line="560" w:lineRule="exact"/>
              <w:jc w:val="center"/>
              <w:rPr>
                <w:rFonts w:hint="eastAsia" w:ascii="仿宋_GB2312" w:hAnsi="仿宋" w:eastAsia="仿宋_GB2312"/>
                <w:b/>
                <w:sz w:val="28"/>
                <w:szCs w:val="28"/>
              </w:rPr>
            </w:pPr>
            <w:r>
              <w:rPr>
                <w:rFonts w:hint="eastAsia" w:ascii="仿宋_GB2312" w:hAnsi="仿宋" w:eastAsia="仿宋_GB2312"/>
                <w:b/>
                <w:sz w:val="28"/>
                <w:szCs w:val="28"/>
              </w:rPr>
              <w:t>投放周期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9" w:type="dxa"/>
            <w:gridSpan w:val="2"/>
            <w:noWrap w:val="0"/>
            <w:vAlign w:val="top"/>
          </w:tcPr>
          <w:p>
            <w:pPr>
              <w:pStyle w:val="10"/>
              <w:numPr>
                <w:ilvl w:val="0"/>
                <w:numId w:val="2"/>
              </w:numPr>
              <w:spacing w:line="560" w:lineRule="exact"/>
              <w:ind w:firstLineChars="0"/>
              <w:jc w:val="center"/>
              <w:rPr>
                <w:rFonts w:hint="eastAsia" w:ascii="仿宋_GB2312" w:hAnsi="仿宋" w:eastAsia="仿宋_GB2312"/>
                <w:bCs/>
                <w:sz w:val="28"/>
                <w:szCs w:val="28"/>
              </w:rPr>
            </w:pPr>
          </w:p>
        </w:tc>
        <w:tc>
          <w:tcPr>
            <w:tcW w:w="2835" w:type="dxa"/>
            <w:gridSpan w:val="2"/>
            <w:noWrap w:val="0"/>
            <w:vAlign w:val="top"/>
          </w:tcPr>
          <w:p>
            <w:pPr>
              <w:spacing w:line="560" w:lineRule="exact"/>
              <w:jc w:val="center"/>
              <w:rPr>
                <w:rFonts w:hint="eastAsia" w:ascii="仿宋_GB2312" w:hAnsi="仿宋" w:eastAsia="仿宋_GB2312"/>
                <w:bCs/>
                <w:sz w:val="28"/>
                <w:szCs w:val="28"/>
              </w:rPr>
            </w:pPr>
          </w:p>
        </w:tc>
        <w:tc>
          <w:tcPr>
            <w:tcW w:w="2409" w:type="dxa"/>
            <w:gridSpan w:val="2"/>
            <w:noWrap w:val="0"/>
            <w:vAlign w:val="top"/>
          </w:tcPr>
          <w:p>
            <w:pPr>
              <w:spacing w:line="560" w:lineRule="exact"/>
              <w:jc w:val="center"/>
              <w:rPr>
                <w:rFonts w:hint="eastAsia" w:ascii="仿宋_GB2312" w:hAnsi="仿宋" w:eastAsia="仿宋_GB2312"/>
                <w:bCs/>
                <w:sz w:val="28"/>
                <w:szCs w:val="28"/>
              </w:rPr>
            </w:pPr>
          </w:p>
        </w:tc>
        <w:tc>
          <w:tcPr>
            <w:tcW w:w="1985" w:type="dxa"/>
            <w:tcBorders>
              <w:right w:val="single" w:color="auto" w:sz="6" w:space="0"/>
            </w:tcBorders>
            <w:noWrap w:val="0"/>
            <w:vAlign w:val="top"/>
          </w:tcPr>
          <w:p>
            <w:pPr>
              <w:spacing w:line="560" w:lineRule="exact"/>
              <w:jc w:val="center"/>
              <w:rPr>
                <w:rFonts w:hint="eastAsia" w:ascii="仿宋_GB2312" w:hAnsi="仿宋" w:eastAsia="仿宋_GB2312"/>
                <w:bCs/>
                <w:sz w:val="28"/>
                <w:szCs w:val="28"/>
              </w:rPr>
            </w:pPr>
          </w:p>
        </w:tc>
        <w:tc>
          <w:tcPr>
            <w:tcW w:w="2835" w:type="dxa"/>
            <w:gridSpan w:val="2"/>
            <w:tcBorders>
              <w:top w:val="single" w:color="auto" w:sz="6" w:space="0"/>
              <w:left w:val="single" w:color="auto" w:sz="6" w:space="0"/>
              <w:bottom w:val="single" w:color="auto" w:sz="6" w:space="0"/>
              <w:right w:val="nil"/>
            </w:tcBorders>
            <w:noWrap w:val="0"/>
            <w:vAlign w:val="top"/>
          </w:tcPr>
          <w:p>
            <w:pPr>
              <w:spacing w:line="560" w:lineRule="exact"/>
              <w:jc w:val="center"/>
              <w:rPr>
                <w:rFonts w:hint="eastAsia" w:ascii="仿宋_GB2312" w:hAnsi="仿宋" w:eastAsia="仿宋_GB2312"/>
                <w:bCs/>
                <w:sz w:val="28"/>
                <w:szCs w:val="28"/>
              </w:rPr>
            </w:pPr>
          </w:p>
        </w:tc>
        <w:tc>
          <w:tcPr>
            <w:tcW w:w="850" w:type="dxa"/>
            <w:tcBorders>
              <w:top w:val="single" w:color="auto" w:sz="6" w:space="0"/>
              <w:left w:val="nil"/>
              <w:bottom w:val="single" w:color="auto" w:sz="6" w:space="0"/>
              <w:right w:val="nil"/>
            </w:tcBorders>
            <w:noWrap w:val="0"/>
            <w:vAlign w:val="top"/>
          </w:tcPr>
          <w:p>
            <w:pPr>
              <w:spacing w:line="560" w:lineRule="exact"/>
              <w:jc w:val="center"/>
              <w:rPr>
                <w:rFonts w:hint="eastAsia" w:ascii="仿宋_GB2312" w:hAnsi="仿宋" w:eastAsia="仿宋_GB2312"/>
                <w:bCs/>
                <w:sz w:val="28"/>
                <w:szCs w:val="28"/>
              </w:rPr>
            </w:pPr>
            <w:r>
              <w:rPr>
                <w:rFonts w:hint="eastAsia" w:ascii="仿宋_GB2312" w:hAnsi="仿宋" w:eastAsia="仿宋_GB2312"/>
                <w:bCs/>
                <w:sz w:val="28"/>
                <w:szCs w:val="28"/>
              </w:rPr>
              <w:t>至</w:t>
            </w:r>
          </w:p>
        </w:tc>
        <w:tc>
          <w:tcPr>
            <w:tcW w:w="2977" w:type="dxa"/>
            <w:tcBorders>
              <w:top w:val="single" w:color="auto" w:sz="6" w:space="0"/>
              <w:left w:val="nil"/>
              <w:bottom w:val="single" w:color="auto" w:sz="6" w:space="0"/>
              <w:right w:val="single" w:color="auto" w:sz="6" w:space="0"/>
            </w:tcBorders>
            <w:noWrap w:val="0"/>
            <w:vAlign w:val="top"/>
          </w:tcPr>
          <w:p>
            <w:pPr>
              <w:spacing w:line="560" w:lineRule="exact"/>
              <w:jc w:val="center"/>
              <w:rPr>
                <w:rFonts w:hint="eastAsia" w:ascii="仿宋_GB2312" w:hAnsi="仿宋"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9" w:type="dxa"/>
            <w:gridSpan w:val="2"/>
            <w:noWrap w:val="0"/>
            <w:vAlign w:val="top"/>
          </w:tcPr>
          <w:p>
            <w:pPr>
              <w:pStyle w:val="10"/>
              <w:numPr>
                <w:ilvl w:val="0"/>
                <w:numId w:val="2"/>
              </w:numPr>
              <w:spacing w:line="560" w:lineRule="exact"/>
              <w:ind w:firstLineChars="0"/>
              <w:jc w:val="center"/>
              <w:rPr>
                <w:rFonts w:hint="eastAsia" w:ascii="仿宋_GB2312" w:hAnsi="仿宋" w:eastAsia="仿宋_GB2312"/>
                <w:bCs/>
                <w:sz w:val="28"/>
                <w:szCs w:val="28"/>
              </w:rPr>
            </w:pPr>
          </w:p>
        </w:tc>
        <w:tc>
          <w:tcPr>
            <w:tcW w:w="2835" w:type="dxa"/>
            <w:gridSpan w:val="2"/>
            <w:noWrap w:val="0"/>
            <w:vAlign w:val="top"/>
          </w:tcPr>
          <w:p>
            <w:pPr>
              <w:spacing w:line="560" w:lineRule="exact"/>
              <w:jc w:val="center"/>
              <w:rPr>
                <w:rFonts w:hint="eastAsia" w:ascii="仿宋_GB2312" w:hAnsi="仿宋" w:eastAsia="仿宋_GB2312"/>
                <w:bCs/>
                <w:sz w:val="28"/>
                <w:szCs w:val="28"/>
              </w:rPr>
            </w:pPr>
          </w:p>
        </w:tc>
        <w:tc>
          <w:tcPr>
            <w:tcW w:w="2409" w:type="dxa"/>
            <w:gridSpan w:val="2"/>
            <w:noWrap w:val="0"/>
            <w:vAlign w:val="top"/>
          </w:tcPr>
          <w:p>
            <w:pPr>
              <w:spacing w:line="560" w:lineRule="exact"/>
              <w:jc w:val="center"/>
              <w:rPr>
                <w:rFonts w:hint="eastAsia" w:ascii="仿宋_GB2312" w:hAnsi="仿宋" w:eastAsia="仿宋_GB2312"/>
                <w:bCs/>
                <w:sz w:val="28"/>
                <w:szCs w:val="28"/>
              </w:rPr>
            </w:pPr>
          </w:p>
        </w:tc>
        <w:tc>
          <w:tcPr>
            <w:tcW w:w="1985" w:type="dxa"/>
            <w:tcBorders>
              <w:right w:val="single" w:color="auto" w:sz="6" w:space="0"/>
            </w:tcBorders>
            <w:noWrap w:val="0"/>
            <w:vAlign w:val="top"/>
          </w:tcPr>
          <w:p>
            <w:pPr>
              <w:spacing w:line="560" w:lineRule="exact"/>
              <w:jc w:val="center"/>
              <w:rPr>
                <w:rFonts w:hint="eastAsia" w:ascii="仿宋_GB2312" w:hAnsi="仿宋" w:eastAsia="仿宋_GB2312"/>
                <w:bCs/>
                <w:sz w:val="28"/>
                <w:szCs w:val="28"/>
              </w:rPr>
            </w:pPr>
          </w:p>
        </w:tc>
        <w:tc>
          <w:tcPr>
            <w:tcW w:w="2835" w:type="dxa"/>
            <w:gridSpan w:val="2"/>
            <w:tcBorders>
              <w:top w:val="single" w:color="auto" w:sz="6" w:space="0"/>
              <w:left w:val="single" w:color="auto" w:sz="6" w:space="0"/>
              <w:bottom w:val="single" w:color="auto" w:sz="6" w:space="0"/>
              <w:right w:val="nil"/>
            </w:tcBorders>
            <w:noWrap w:val="0"/>
            <w:vAlign w:val="top"/>
          </w:tcPr>
          <w:p>
            <w:pPr>
              <w:spacing w:line="560" w:lineRule="exact"/>
              <w:jc w:val="center"/>
              <w:rPr>
                <w:rFonts w:hint="eastAsia" w:ascii="仿宋_GB2312" w:hAnsi="仿宋" w:eastAsia="仿宋_GB2312"/>
                <w:bCs/>
                <w:sz w:val="28"/>
                <w:szCs w:val="28"/>
              </w:rPr>
            </w:pPr>
          </w:p>
        </w:tc>
        <w:tc>
          <w:tcPr>
            <w:tcW w:w="850" w:type="dxa"/>
            <w:tcBorders>
              <w:top w:val="single" w:color="auto" w:sz="6" w:space="0"/>
              <w:left w:val="nil"/>
              <w:bottom w:val="single" w:color="auto" w:sz="6" w:space="0"/>
              <w:right w:val="nil"/>
            </w:tcBorders>
            <w:noWrap w:val="0"/>
            <w:vAlign w:val="top"/>
          </w:tcPr>
          <w:p>
            <w:pPr>
              <w:spacing w:line="560" w:lineRule="exact"/>
              <w:jc w:val="center"/>
              <w:rPr>
                <w:rFonts w:hint="eastAsia" w:ascii="仿宋_GB2312" w:hAnsi="仿宋" w:eastAsia="仿宋_GB2312"/>
                <w:bCs/>
                <w:sz w:val="28"/>
                <w:szCs w:val="28"/>
              </w:rPr>
            </w:pPr>
            <w:r>
              <w:rPr>
                <w:rFonts w:hint="eastAsia" w:ascii="仿宋_GB2312" w:hAnsi="仿宋" w:eastAsia="仿宋_GB2312"/>
                <w:bCs/>
                <w:sz w:val="28"/>
                <w:szCs w:val="28"/>
              </w:rPr>
              <w:t>至</w:t>
            </w:r>
          </w:p>
        </w:tc>
        <w:tc>
          <w:tcPr>
            <w:tcW w:w="2977" w:type="dxa"/>
            <w:tcBorders>
              <w:top w:val="single" w:color="auto" w:sz="6" w:space="0"/>
              <w:left w:val="nil"/>
              <w:bottom w:val="single" w:color="auto" w:sz="6" w:space="0"/>
              <w:right w:val="single" w:color="auto" w:sz="6" w:space="0"/>
            </w:tcBorders>
            <w:noWrap w:val="0"/>
            <w:vAlign w:val="top"/>
          </w:tcPr>
          <w:p>
            <w:pPr>
              <w:spacing w:line="560" w:lineRule="exact"/>
              <w:jc w:val="center"/>
              <w:rPr>
                <w:rFonts w:hint="eastAsia" w:ascii="仿宋_GB2312" w:hAnsi="仿宋"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9" w:type="dxa"/>
            <w:gridSpan w:val="2"/>
            <w:noWrap w:val="0"/>
            <w:vAlign w:val="top"/>
          </w:tcPr>
          <w:p>
            <w:pPr>
              <w:pStyle w:val="10"/>
              <w:spacing w:line="560" w:lineRule="exact"/>
              <w:ind w:left="420" w:firstLine="0" w:firstLineChars="0"/>
              <w:rPr>
                <w:rFonts w:hint="eastAsia" w:ascii="仿宋_GB2312" w:hAnsi="仿宋" w:eastAsia="仿宋_GB2312"/>
                <w:bCs/>
                <w:sz w:val="28"/>
                <w:szCs w:val="28"/>
              </w:rPr>
            </w:pPr>
            <w:r>
              <w:rPr>
                <w:rFonts w:hint="eastAsia" w:ascii="仿宋_GB2312" w:hAnsi="仿宋" w:eastAsia="仿宋_GB2312"/>
                <w:bCs/>
                <w:sz w:val="28"/>
                <w:szCs w:val="28"/>
              </w:rPr>
              <w:t>…</w:t>
            </w:r>
          </w:p>
        </w:tc>
        <w:tc>
          <w:tcPr>
            <w:tcW w:w="2835" w:type="dxa"/>
            <w:gridSpan w:val="2"/>
            <w:noWrap w:val="0"/>
            <w:vAlign w:val="top"/>
          </w:tcPr>
          <w:p>
            <w:pPr>
              <w:spacing w:line="560" w:lineRule="exact"/>
              <w:jc w:val="center"/>
              <w:rPr>
                <w:rFonts w:hint="eastAsia" w:ascii="仿宋_GB2312" w:hAnsi="仿宋" w:eastAsia="仿宋_GB2312"/>
                <w:bCs/>
                <w:sz w:val="28"/>
                <w:szCs w:val="28"/>
              </w:rPr>
            </w:pPr>
          </w:p>
        </w:tc>
        <w:tc>
          <w:tcPr>
            <w:tcW w:w="2409" w:type="dxa"/>
            <w:gridSpan w:val="2"/>
            <w:noWrap w:val="0"/>
            <w:vAlign w:val="top"/>
          </w:tcPr>
          <w:p>
            <w:pPr>
              <w:spacing w:line="560" w:lineRule="exact"/>
              <w:jc w:val="center"/>
              <w:rPr>
                <w:rFonts w:hint="eastAsia" w:ascii="仿宋_GB2312" w:hAnsi="仿宋" w:eastAsia="仿宋_GB2312"/>
                <w:bCs/>
                <w:sz w:val="28"/>
                <w:szCs w:val="28"/>
              </w:rPr>
            </w:pPr>
          </w:p>
        </w:tc>
        <w:tc>
          <w:tcPr>
            <w:tcW w:w="1985" w:type="dxa"/>
            <w:tcBorders>
              <w:right w:val="single" w:color="auto" w:sz="6" w:space="0"/>
            </w:tcBorders>
            <w:noWrap w:val="0"/>
            <w:vAlign w:val="top"/>
          </w:tcPr>
          <w:p>
            <w:pPr>
              <w:spacing w:line="560" w:lineRule="exact"/>
              <w:jc w:val="center"/>
              <w:rPr>
                <w:rFonts w:hint="eastAsia" w:ascii="仿宋_GB2312" w:hAnsi="仿宋" w:eastAsia="仿宋_GB2312"/>
                <w:bCs/>
                <w:sz w:val="28"/>
                <w:szCs w:val="28"/>
              </w:rPr>
            </w:pPr>
          </w:p>
        </w:tc>
        <w:tc>
          <w:tcPr>
            <w:tcW w:w="2835" w:type="dxa"/>
            <w:gridSpan w:val="2"/>
            <w:tcBorders>
              <w:top w:val="single" w:color="auto" w:sz="6" w:space="0"/>
              <w:left w:val="single" w:color="auto" w:sz="6" w:space="0"/>
              <w:bottom w:val="single" w:color="auto" w:sz="6" w:space="0"/>
              <w:right w:val="nil"/>
            </w:tcBorders>
            <w:noWrap w:val="0"/>
            <w:vAlign w:val="top"/>
          </w:tcPr>
          <w:p>
            <w:pPr>
              <w:spacing w:line="560" w:lineRule="exact"/>
              <w:jc w:val="center"/>
              <w:rPr>
                <w:rFonts w:hint="eastAsia" w:ascii="仿宋_GB2312" w:hAnsi="仿宋" w:eastAsia="仿宋_GB2312"/>
                <w:bCs/>
                <w:sz w:val="28"/>
                <w:szCs w:val="28"/>
              </w:rPr>
            </w:pPr>
          </w:p>
        </w:tc>
        <w:tc>
          <w:tcPr>
            <w:tcW w:w="850" w:type="dxa"/>
            <w:tcBorders>
              <w:top w:val="single" w:color="auto" w:sz="6" w:space="0"/>
              <w:left w:val="nil"/>
              <w:bottom w:val="single" w:color="auto" w:sz="6" w:space="0"/>
              <w:right w:val="nil"/>
            </w:tcBorders>
            <w:noWrap w:val="0"/>
            <w:vAlign w:val="top"/>
          </w:tcPr>
          <w:p>
            <w:pPr>
              <w:spacing w:line="560" w:lineRule="exact"/>
              <w:jc w:val="center"/>
              <w:rPr>
                <w:rFonts w:hint="eastAsia" w:ascii="仿宋_GB2312" w:hAnsi="仿宋" w:eastAsia="仿宋_GB2312"/>
                <w:bCs/>
                <w:sz w:val="28"/>
                <w:szCs w:val="28"/>
              </w:rPr>
            </w:pPr>
            <w:r>
              <w:rPr>
                <w:rFonts w:hint="eastAsia" w:ascii="仿宋_GB2312" w:hAnsi="仿宋" w:eastAsia="仿宋_GB2312"/>
                <w:bCs/>
                <w:sz w:val="28"/>
                <w:szCs w:val="28"/>
              </w:rPr>
              <w:t>至</w:t>
            </w:r>
          </w:p>
        </w:tc>
        <w:tc>
          <w:tcPr>
            <w:tcW w:w="2977" w:type="dxa"/>
            <w:tcBorders>
              <w:top w:val="single" w:color="auto" w:sz="6" w:space="0"/>
              <w:left w:val="nil"/>
              <w:bottom w:val="single" w:color="auto" w:sz="6" w:space="0"/>
              <w:right w:val="single" w:color="auto" w:sz="6" w:space="0"/>
            </w:tcBorders>
            <w:noWrap w:val="0"/>
            <w:vAlign w:val="top"/>
          </w:tcPr>
          <w:p>
            <w:pPr>
              <w:spacing w:line="560" w:lineRule="exact"/>
              <w:jc w:val="center"/>
              <w:rPr>
                <w:rFonts w:hint="eastAsia" w:ascii="仿宋_GB2312" w:hAnsi="仿宋" w:eastAsia="仿宋_GB2312"/>
                <w:bCs/>
                <w:sz w:val="28"/>
                <w:szCs w:val="28"/>
              </w:rPr>
            </w:pPr>
          </w:p>
        </w:tc>
      </w:tr>
    </w:tbl>
    <w:p>
      <w:pPr>
        <w:tabs>
          <w:tab w:val="left" w:pos="885"/>
        </w:tabs>
        <w:rPr>
          <w:rFonts w:hint="eastAsia" w:ascii="仿宋_GB2312" w:hAnsi="仿宋" w:eastAsia="仿宋_GB2312"/>
          <w:sz w:val="32"/>
          <w:szCs w:val="32"/>
        </w:rPr>
        <w:sectPr>
          <w:pgSz w:w="16838" w:h="11906" w:orient="landscape"/>
          <w:pgMar w:top="1247" w:right="1247" w:bottom="1247" w:left="1247" w:header="851" w:footer="992" w:gutter="0"/>
          <w:pgNumType w:fmt="decimal"/>
          <w:cols w:space="720" w:num="1"/>
          <w:docGrid w:type="lines" w:linePitch="312" w:charSpace="0"/>
        </w:sectPr>
      </w:pPr>
      <w:r>
        <w:rPr>
          <w:rFonts w:ascii="仿宋_GB2312" w:hAnsi="仿宋" w:eastAsia="仿宋_GB2312"/>
          <w:sz w:val="32"/>
          <w:szCs w:val="32"/>
        </w:rPr>
        <w:tab/>
      </w:r>
    </w:p>
    <w:p>
      <w:pPr>
        <w:spacing w:after="156" w:afterLines="50" w:line="560" w:lineRule="exact"/>
        <w:jc w:val="left"/>
        <w:rPr>
          <w:ins w:id="913" w:author="徐伟" w:date="2026-05-22T14:20:19Z"/>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pacing w:after="156" w:afterLines="50" w:line="560" w:lineRule="exact"/>
        <w:jc w:val="left"/>
        <w:rPr>
          <w:rFonts w:hint="eastAsia" w:ascii="黑体" w:hAnsi="黑体" w:eastAsia="黑体"/>
          <w:sz w:val="32"/>
          <w:szCs w:val="32"/>
        </w:rPr>
      </w:pPr>
    </w:p>
    <w:p>
      <w:pPr>
        <w:spacing w:after="156" w:afterLines="50" w:line="480" w:lineRule="exact"/>
        <w:jc w:val="center"/>
        <w:rPr>
          <w:rFonts w:hint="eastAsia" w:ascii="方正小标宋简体" w:hAnsi="方正小标宋简体" w:eastAsia="方正小标宋简体" w:cs="方正小标宋简体"/>
          <w:b w:val="0"/>
          <w:bCs/>
          <w:sz w:val="44"/>
          <w:szCs w:val="44"/>
          <w:rPrChange w:id="914" w:author="葛振兴" w:date="2026-05-18T14:25:53Z">
            <w:rPr>
              <w:rFonts w:hint="eastAsia" w:ascii="黑体" w:hAnsi="黑体" w:eastAsia="黑体"/>
              <w:bCs/>
              <w:sz w:val="36"/>
              <w:szCs w:val="36"/>
            </w:rPr>
          </w:rPrChange>
        </w:rPr>
      </w:pPr>
      <w:r>
        <w:rPr>
          <w:rFonts w:hint="eastAsia" w:ascii="方正小标宋简体" w:hAnsi="方正小标宋简体" w:eastAsia="方正小标宋简体" w:cs="方正小标宋简体"/>
          <w:b w:val="0"/>
          <w:bCs/>
          <w:sz w:val="44"/>
          <w:szCs w:val="44"/>
          <w:rPrChange w:id="915" w:author="葛振兴" w:date="2026-05-18T14:25:53Z">
            <w:rPr>
              <w:rFonts w:hint="eastAsia" w:ascii="黑体" w:hAnsi="黑体" w:eastAsia="黑体"/>
              <w:bCs/>
              <w:sz w:val="36"/>
              <w:szCs w:val="36"/>
            </w:rPr>
          </w:rPrChange>
        </w:rPr>
        <w:t>第3</w:t>
      </w:r>
      <w:r>
        <w:rPr>
          <w:rFonts w:hint="eastAsia" w:ascii="方正小标宋简体" w:hAnsi="方正小标宋简体" w:eastAsia="方正小标宋简体" w:cs="方正小标宋简体"/>
          <w:b w:val="0"/>
          <w:bCs/>
          <w:sz w:val="44"/>
          <w:szCs w:val="44"/>
          <w:lang w:val="en-US" w:eastAsia="zh-CN"/>
          <w:rPrChange w:id="916" w:author="葛振兴" w:date="2026-05-18T14:25:53Z">
            <w:rPr>
              <w:rFonts w:hint="eastAsia" w:ascii="黑体" w:hAnsi="黑体" w:eastAsia="黑体"/>
              <w:bCs/>
              <w:sz w:val="36"/>
              <w:szCs w:val="36"/>
              <w:lang w:val="en-US" w:eastAsia="zh-CN"/>
            </w:rPr>
          </w:rPrChange>
        </w:rPr>
        <w:t>9</w:t>
      </w:r>
      <w:r>
        <w:rPr>
          <w:rFonts w:hint="eastAsia" w:ascii="方正小标宋简体" w:hAnsi="方正小标宋简体" w:eastAsia="方正小标宋简体" w:cs="方正小标宋简体"/>
          <w:b w:val="0"/>
          <w:bCs/>
          <w:sz w:val="44"/>
          <w:szCs w:val="44"/>
          <w:rPrChange w:id="917" w:author="葛振兴" w:date="2026-05-18T14:25:53Z">
            <w:rPr>
              <w:rFonts w:hint="eastAsia" w:ascii="黑体" w:hAnsi="黑体" w:eastAsia="黑体"/>
              <w:bCs/>
              <w:sz w:val="36"/>
              <w:szCs w:val="36"/>
            </w:rPr>
          </w:rPrChange>
        </w:rPr>
        <w:t>个世界无烟日活动</w:t>
      </w:r>
      <w:del w:id="918" w:author="葛振兴" w:date="2026-05-18T14:30:03Z">
        <w:r>
          <w:rPr>
            <w:rFonts w:hint="eastAsia" w:ascii="方正小标宋简体" w:hAnsi="方正小标宋简体" w:eastAsia="方正小标宋简体" w:cs="方正小标宋简体"/>
            <w:b w:val="0"/>
            <w:bCs/>
            <w:sz w:val="44"/>
            <w:szCs w:val="44"/>
            <w:rPrChange w:id="919" w:author="葛振兴" w:date="2026-05-18T14:25:53Z">
              <w:rPr>
                <w:rFonts w:hint="eastAsia" w:ascii="黑体" w:hAnsi="黑体" w:eastAsia="黑体"/>
                <w:bCs/>
                <w:sz w:val="36"/>
                <w:szCs w:val="36"/>
              </w:rPr>
            </w:rPrChange>
          </w:rPr>
          <w:delText>工</w:delText>
        </w:r>
      </w:del>
      <w:del w:id="920" w:author="葛振兴" w:date="2026-05-18T14:30:02Z">
        <w:r>
          <w:rPr>
            <w:rFonts w:hint="eastAsia" w:ascii="方正小标宋简体" w:hAnsi="方正小标宋简体" w:eastAsia="方正小标宋简体" w:cs="方正小标宋简体"/>
            <w:b w:val="0"/>
            <w:bCs/>
            <w:sz w:val="44"/>
            <w:szCs w:val="44"/>
            <w:rPrChange w:id="921" w:author="葛振兴" w:date="2026-05-18T14:25:53Z">
              <w:rPr>
                <w:rFonts w:hint="eastAsia" w:ascii="黑体" w:hAnsi="黑体" w:eastAsia="黑体"/>
                <w:bCs/>
                <w:sz w:val="36"/>
                <w:szCs w:val="36"/>
              </w:rPr>
            </w:rPrChange>
          </w:rPr>
          <w:delText>作</w:delText>
        </w:r>
      </w:del>
      <w:ins w:id="922" w:author="葛振兴" w:date="2026-05-18T14:26:00Z">
        <w:r>
          <w:rPr>
            <w:rFonts w:hint="eastAsia" w:ascii="方正小标宋简体" w:hAnsi="方正小标宋简体" w:eastAsia="方正小标宋简体" w:cs="方正小标宋简体"/>
            <w:b w:val="0"/>
            <w:bCs/>
            <w:sz w:val="44"/>
            <w:szCs w:val="44"/>
            <w:lang w:eastAsia="zh-CN"/>
          </w:rPr>
          <w:t>情况</w:t>
        </w:r>
      </w:ins>
      <w:del w:id="923" w:author="葛振兴" w:date="2026-05-18T14:25:59Z">
        <w:r>
          <w:rPr>
            <w:rFonts w:hint="eastAsia" w:ascii="方正小标宋简体" w:hAnsi="方正小标宋简体" w:eastAsia="方正小标宋简体" w:cs="方正小标宋简体"/>
            <w:b w:val="0"/>
            <w:bCs/>
            <w:sz w:val="44"/>
            <w:szCs w:val="44"/>
            <w:rPrChange w:id="924" w:author="葛振兴" w:date="2026-05-18T14:25:53Z">
              <w:rPr>
                <w:rFonts w:hint="eastAsia" w:ascii="黑体" w:hAnsi="黑体" w:eastAsia="黑体"/>
                <w:bCs/>
                <w:sz w:val="36"/>
                <w:szCs w:val="36"/>
              </w:rPr>
            </w:rPrChange>
          </w:rPr>
          <w:delText>总结</w:delText>
        </w:r>
      </w:del>
    </w:p>
    <w:p>
      <w:pPr>
        <w:spacing w:before="312" w:beforeLines="100" w:line="560" w:lineRule="exact"/>
        <w:ind w:firstLine="640" w:firstLineChars="200"/>
        <w:rPr>
          <w:rFonts w:hint="eastAsia" w:ascii="黑体" w:hAnsi="宋体" w:eastAsia="黑体"/>
          <w:sz w:val="32"/>
          <w:szCs w:val="32"/>
        </w:rPr>
      </w:pPr>
      <w:r>
        <w:rPr>
          <w:rFonts w:hint="eastAsia" w:ascii="黑体" w:hAnsi="宋体" w:eastAsia="黑体"/>
          <w:sz w:val="32"/>
          <w:szCs w:val="32"/>
        </w:rPr>
        <w:t>一、宣传活动</w:t>
      </w:r>
    </w:p>
    <w:tbl>
      <w:tblPr>
        <w:tblStyle w:val="7"/>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77"/>
        <w:gridCol w:w="1296"/>
        <w:gridCol w:w="1532"/>
        <w:gridCol w:w="1296"/>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59" w:type="dxa"/>
            <w:noWrap w:val="0"/>
            <w:vAlign w:val="center"/>
          </w:tcPr>
          <w:p>
            <w:pPr>
              <w:jc w:val="center"/>
              <w:rPr>
                <w:rFonts w:hint="eastAsia" w:ascii="黑体" w:hAnsi="黑体" w:eastAsia="黑体"/>
                <w:bCs/>
                <w:sz w:val="24"/>
                <w:szCs w:val="28"/>
              </w:rPr>
            </w:pPr>
            <w:r>
              <w:rPr>
                <w:rFonts w:hint="eastAsia" w:ascii="黑体" w:hAnsi="黑体" w:eastAsia="黑体"/>
                <w:bCs/>
                <w:sz w:val="24"/>
                <w:szCs w:val="28"/>
              </w:rPr>
              <w:t>宣传品发放量</w:t>
            </w:r>
          </w:p>
        </w:tc>
        <w:tc>
          <w:tcPr>
            <w:tcW w:w="1677" w:type="dxa"/>
            <w:noWrap w:val="0"/>
            <w:vAlign w:val="center"/>
          </w:tcPr>
          <w:p>
            <w:pPr>
              <w:jc w:val="center"/>
              <w:rPr>
                <w:rFonts w:hint="eastAsia" w:ascii="黑体" w:hAnsi="黑体" w:eastAsia="黑体"/>
                <w:bCs/>
                <w:sz w:val="24"/>
                <w:szCs w:val="28"/>
              </w:rPr>
            </w:pPr>
            <w:r>
              <w:rPr>
                <w:rFonts w:hint="eastAsia" w:ascii="黑体" w:hAnsi="黑体" w:eastAsia="黑体"/>
                <w:bCs/>
                <w:sz w:val="24"/>
                <w:szCs w:val="28"/>
              </w:rPr>
              <w:t>投播公益视频次数</w:t>
            </w:r>
          </w:p>
        </w:tc>
        <w:tc>
          <w:tcPr>
            <w:tcW w:w="1296" w:type="dxa"/>
            <w:noWrap w:val="0"/>
            <w:vAlign w:val="center"/>
          </w:tcPr>
          <w:p>
            <w:pPr>
              <w:jc w:val="center"/>
              <w:rPr>
                <w:rFonts w:hint="eastAsia" w:ascii="黑体" w:hAnsi="黑体" w:eastAsia="黑体"/>
                <w:bCs/>
                <w:sz w:val="24"/>
                <w:szCs w:val="28"/>
              </w:rPr>
            </w:pPr>
            <w:r>
              <w:rPr>
                <w:rFonts w:hint="eastAsia" w:ascii="黑体" w:hAnsi="黑体" w:eastAsia="黑体"/>
                <w:bCs/>
                <w:sz w:val="24"/>
                <w:szCs w:val="28"/>
              </w:rPr>
              <w:t>海报展板宣传量</w:t>
            </w:r>
          </w:p>
        </w:tc>
        <w:tc>
          <w:tcPr>
            <w:tcW w:w="1532" w:type="dxa"/>
            <w:noWrap w:val="0"/>
            <w:vAlign w:val="center"/>
          </w:tcPr>
          <w:p>
            <w:pPr>
              <w:jc w:val="center"/>
              <w:rPr>
                <w:rFonts w:hint="eastAsia" w:ascii="黑体" w:hAnsi="黑体" w:eastAsia="黑体"/>
                <w:bCs/>
                <w:sz w:val="24"/>
                <w:szCs w:val="28"/>
              </w:rPr>
            </w:pPr>
            <w:r>
              <w:rPr>
                <w:rFonts w:hint="eastAsia" w:ascii="黑体" w:hAnsi="黑体" w:eastAsia="黑体"/>
                <w:bCs/>
                <w:sz w:val="24"/>
                <w:szCs w:val="28"/>
              </w:rPr>
              <w:t>新媒体</w:t>
            </w:r>
          </w:p>
          <w:p>
            <w:pPr>
              <w:jc w:val="center"/>
              <w:rPr>
                <w:rFonts w:hint="eastAsia" w:ascii="黑体" w:hAnsi="黑体" w:eastAsia="黑体"/>
                <w:bCs/>
                <w:sz w:val="24"/>
                <w:szCs w:val="28"/>
              </w:rPr>
            </w:pPr>
            <w:r>
              <w:rPr>
                <w:rFonts w:hint="eastAsia" w:ascii="黑体" w:hAnsi="黑体" w:eastAsia="黑体"/>
                <w:bCs/>
                <w:sz w:val="24"/>
                <w:szCs w:val="28"/>
              </w:rPr>
              <w:t>发布报道量</w:t>
            </w:r>
          </w:p>
        </w:tc>
        <w:tc>
          <w:tcPr>
            <w:tcW w:w="1296" w:type="dxa"/>
            <w:noWrap w:val="0"/>
            <w:vAlign w:val="center"/>
          </w:tcPr>
          <w:p>
            <w:pPr>
              <w:jc w:val="center"/>
              <w:rPr>
                <w:rFonts w:hint="eastAsia" w:ascii="黑体" w:hAnsi="黑体" w:eastAsia="黑体"/>
                <w:bCs/>
                <w:sz w:val="24"/>
                <w:szCs w:val="28"/>
              </w:rPr>
            </w:pPr>
            <w:r>
              <w:rPr>
                <w:rFonts w:hint="eastAsia" w:ascii="黑体" w:hAnsi="黑体" w:eastAsia="黑体"/>
                <w:bCs/>
                <w:sz w:val="24"/>
                <w:szCs w:val="28"/>
              </w:rPr>
              <w:t>报纸纸媒报道量</w:t>
            </w:r>
          </w:p>
        </w:tc>
        <w:tc>
          <w:tcPr>
            <w:tcW w:w="1435" w:type="dxa"/>
            <w:noWrap w:val="0"/>
            <w:vAlign w:val="center"/>
          </w:tcPr>
          <w:p>
            <w:pPr>
              <w:jc w:val="center"/>
              <w:rPr>
                <w:rFonts w:hint="eastAsia" w:ascii="黑体" w:hAnsi="黑体" w:eastAsia="黑体"/>
                <w:bCs/>
                <w:sz w:val="24"/>
                <w:szCs w:val="28"/>
              </w:rPr>
            </w:pPr>
            <w:r>
              <w:rPr>
                <w:rFonts w:hint="eastAsia" w:ascii="黑体" w:hAnsi="黑体" w:eastAsia="黑体"/>
                <w:bCs/>
                <w:sz w:val="24"/>
                <w:szCs w:val="28"/>
              </w:rPr>
              <w:t>电视、广播媒体报道量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659" w:type="dxa"/>
            <w:noWrap w:val="0"/>
            <w:vAlign w:val="center"/>
          </w:tcPr>
          <w:p>
            <w:pPr>
              <w:jc w:val="center"/>
              <w:rPr>
                <w:rFonts w:ascii="仿宋_GB2312" w:eastAsia="仿宋_GB2312"/>
                <w:sz w:val="24"/>
                <w:szCs w:val="28"/>
              </w:rPr>
            </w:pPr>
          </w:p>
        </w:tc>
        <w:tc>
          <w:tcPr>
            <w:tcW w:w="1677" w:type="dxa"/>
            <w:noWrap w:val="0"/>
            <w:vAlign w:val="center"/>
          </w:tcPr>
          <w:p>
            <w:pPr>
              <w:jc w:val="center"/>
              <w:rPr>
                <w:rFonts w:ascii="仿宋_GB2312" w:eastAsia="仿宋_GB2312"/>
                <w:sz w:val="24"/>
                <w:szCs w:val="28"/>
              </w:rPr>
            </w:pPr>
          </w:p>
        </w:tc>
        <w:tc>
          <w:tcPr>
            <w:tcW w:w="1296" w:type="dxa"/>
            <w:noWrap w:val="0"/>
            <w:vAlign w:val="center"/>
          </w:tcPr>
          <w:p>
            <w:pPr>
              <w:jc w:val="center"/>
              <w:rPr>
                <w:rFonts w:ascii="仿宋_GB2312" w:eastAsia="仿宋_GB2312"/>
                <w:sz w:val="24"/>
                <w:szCs w:val="28"/>
              </w:rPr>
            </w:pPr>
          </w:p>
        </w:tc>
        <w:tc>
          <w:tcPr>
            <w:tcW w:w="1532" w:type="dxa"/>
            <w:noWrap w:val="0"/>
            <w:vAlign w:val="center"/>
          </w:tcPr>
          <w:p>
            <w:pPr>
              <w:jc w:val="center"/>
              <w:rPr>
                <w:rFonts w:ascii="仿宋_GB2312" w:eastAsia="仿宋_GB2312"/>
                <w:sz w:val="24"/>
                <w:szCs w:val="28"/>
              </w:rPr>
            </w:pPr>
          </w:p>
        </w:tc>
        <w:tc>
          <w:tcPr>
            <w:tcW w:w="1296" w:type="dxa"/>
            <w:noWrap w:val="0"/>
            <w:vAlign w:val="center"/>
          </w:tcPr>
          <w:p>
            <w:pPr>
              <w:jc w:val="center"/>
              <w:rPr>
                <w:rFonts w:ascii="仿宋_GB2312" w:eastAsia="仿宋_GB2312"/>
                <w:sz w:val="24"/>
                <w:szCs w:val="28"/>
              </w:rPr>
            </w:pPr>
          </w:p>
        </w:tc>
        <w:tc>
          <w:tcPr>
            <w:tcW w:w="1435" w:type="dxa"/>
            <w:noWrap w:val="0"/>
            <w:vAlign w:val="center"/>
          </w:tcPr>
          <w:p>
            <w:pPr>
              <w:jc w:val="center"/>
              <w:rPr>
                <w:rFonts w:ascii="仿宋_GB2312" w:eastAsia="仿宋_GB2312"/>
                <w:sz w:val="24"/>
                <w:szCs w:val="28"/>
              </w:rPr>
            </w:pPr>
          </w:p>
        </w:tc>
      </w:tr>
    </w:tbl>
    <w:p>
      <w:pPr>
        <w:spacing w:before="312" w:beforeLines="100"/>
        <w:ind w:firstLine="640" w:firstLineChars="200"/>
        <w:rPr>
          <w:rFonts w:hint="eastAsia" w:ascii="黑体" w:hAnsi="黑体" w:eastAsia="黑体" w:cs="黑体"/>
          <w:bCs/>
          <w:sz w:val="32"/>
          <w:szCs w:val="32"/>
        </w:rPr>
      </w:pPr>
      <w:r>
        <w:rPr>
          <w:rFonts w:hint="eastAsia" w:ascii="黑体" w:hAnsi="黑体" w:eastAsia="黑体" w:cs="黑体"/>
          <w:bCs/>
          <w:sz w:val="32"/>
          <w:szCs w:val="32"/>
        </w:rPr>
        <w:t>二、巡查劝导</w:t>
      </w:r>
    </w:p>
    <w:tbl>
      <w:tblPr>
        <w:tblStyle w:val="7"/>
        <w:tblW w:w="15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2976"/>
        <w:gridCol w:w="3232"/>
        <w:gridCol w:w="3232"/>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290" w:type="dxa"/>
            <w:noWrap w:val="0"/>
            <w:vAlign w:val="center"/>
          </w:tcPr>
          <w:p>
            <w:pPr>
              <w:jc w:val="center"/>
              <w:rPr>
                <w:rFonts w:hint="eastAsia" w:ascii="黑体" w:hAnsi="黑体" w:eastAsia="黑体"/>
                <w:bCs/>
                <w:sz w:val="24"/>
                <w:szCs w:val="28"/>
              </w:rPr>
            </w:pPr>
            <w:r>
              <w:rPr>
                <w:rFonts w:hint="eastAsia" w:ascii="黑体" w:hAnsi="黑体" w:eastAsia="黑体"/>
                <w:bCs/>
                <w:sz w:val="24"/>
                <w:szCs w:val="28"/>
              </w:rPr>
              <w:t>巡查场所户次</w:t>
            </w:r>
          </w:p>
        </w:tc>
        <w:tc>
          <w:tcPr>
            <w:tcW w:w="2976" w:type="dxa"/>
            <w:noWrap w:val="0"/>
            <w:vAlign w:val="center"/>
          </w:tcPr>
          <w:p>
            <w:pPr>
              <w:jc w:val="center"/>
              <w:rPr>
                <w:rFonts w:hint="eastAsia" w:ascii="黑体" w:hAnsi="黑体" w:eastAsia="黑体"/>
                <w:bCs/>
                <w:sz w:val="24"/>
                <w:szCs w:val="28"/>
              </w:rPr>
            </w:pPr>
            <w:r>
              <w:rPr>
                <w:rFonts w:hint="eastAsia" w:ascii="黑体" w:hAnsi="黑体" w:eastAsia="黑体"/>
                <w:bCs/>
                <w:sz w:val="24"/>
                <w:szCs w:val="28"/>
              </w:rPr>
              <w:t>参与巡查人次数</w:t>
            </w:r>
          </w:p>
        </w:tc>
        <w:tc>
          <w:tcPr>
            <w:tcW w:w="3232" w:type="dxa"/>
            <w:noWrap w:val="0"/>
            <w:vAlign w:val="center"/>
          </w:tcPr>
          <w:p>
            <w:pPr>
              <w:jc w:val="center"/>
              <w:rPr>
                <w:rFonts w:hint="eastAsia" w:ascii="黑体" w:hAnsi="黑体" w:eastAsia="黑体"/>
                <w:bCs/>
                <w:sz w:val="24"/>
                <w:szCs w:val="28"/>
              </w:rPr>
            </w:pPr>
            <w:r>
              <w:rPr>
                <w:rFonts w:hint="eastAsia" w:ascii="黑体" w:hAnsi="黑体" w:eastAsia="黑体"/>
                <w:bCs/>
                <w:sz w:val="24"/>
                <w:szCs w:val="28"/>
              </w:rPr>
              <w:t>成功劝导违规吸烟人次数</w:t>
            </w:r>
          </w:p>
        </w:tc>
        <w:tc>
          <w:tcPr>
            <w:tcW w:w="3232" w:type="dxa"/>
            <w:noWrap w:val="0"/>
            <w:vAlign w:val="center"/>
          </w:tcPr>
          <w:p>
            <w:pPr>
              <w:jc w:val="center"/>
              <w:rPr>
                <w:rFonts w:hint="eastAsia" w:ascii="黑体" w:hAnsi="黑体" w:eastAsia="黑体"/>
                <w:bCs/>
                <w:sz w:val="24"/>
                <w:szCs w:val="28"/>
              </w:rPr>
            </w:pPr>
            <w:r>
              <w:rPr>
                <w:rFonts w:hint="eastAsia" w:ascii="黑体" w:hAnsi="黑体" w:eastAsia="黑体"/>
                <w:bCs/>
                <w:sz w:val="24"/>
                <w:szCs w:val="28"/>
              </w:rPr>
              <w:t>开具《执法建议书》数量</w:t>
            </w:r>
          </w:p>
        </w:tc>
        <w:tc>
          <w:tcPr>
            <w:tcW w:w="3232" w:type="dxa"/>
            <w:noWrap w:val="0"/>
            <w:vAlign w:val="center"/>
          </w:tcPr>
          <w:p>
            <w:pPr>
              <w:jc w:val="center"/>
              <w:rPr>
                <w:rFonts w:hint="eastAsia" w:ascii="黑体" w:hAnsi="黑体" w:eastAsia="黑体"/>
                <w:bCs/>
                <w:sz w:val="24"/>
                <w:szCs w:val="28"/>
              </w:rPr>
            </w:pPr>
            <w:r>
              <w:rPr>
                <w:rFonts w:hint="eastAsia" w:ascii="黑体" w:hAnsi="黑体" w:eastAsia="黑体"/>
                <w:bCs/>
                <w:sz w:val="24"/>
                <w:szCs w:val="28"/>
              </w:rPr>
              <w:t>《执法建议书》采纳率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290" w:type="dxa"/>
            <w:noWrap w:val="0"/>
            <w:vAlign w:val="center"/>
          </w:tcPr>
          <w:p>
            <w:pPr>
              <w:jc w:val="center"/>
              <w:rPr>
                <w:rFonts w:ascii="仿宋_GB2312" w:eastAsia="仿宋_GB2312"/>
                <w:sz w:val="24"/>
                <w:szCs w:val="28"/>
              </w:rPr>
            </w:pPr>
          </w:p>
        </w:tc>
        <w:tc>
          <w:tcPr>
            <w:tcW w:w="2976" w:type="dxa"/>
            <w:noWrap w:val="0"/>
            <w:vAlign w:val="center"/>
          </w:tcPr>
          <w:p>
            <w:pPr>
              <w:jc w:val="center"/>
              <w:rPr>
                <w:rFonts w:ascii="仿宋_GB2312" w:eastAsia="仿宋_GB2312"/>
                <w:sz w:val="24"/>
                <w:szCs w:val="28"/>
              </w:rPr>
            </w:pPr>
          </w:p>
        </w:tc>
        <w:tc>
          <w:tcPr>
            <w:tcW w:w="3232" w:type="dxa"/>
            <w:noWrap w:val="0"/>
            <w:vAlign w:val="center"/>
          </w:tcPr>
          <w:p>
            <w:pPr>
              <w:jc w:val="center"/>
              <w:rPr>
                <w:rFonts w:ascii="仿宋_GB2312" w:eastAsia="仿宋_GB2312"/>
                <w:sz w:val="24"/>
                <w:szCs w:val="28"/>
              </w:rPr>
            </w:pPr>
          </w:p>
        </w:tc>
        <w:tc>
          <w:tcPr>
            <w:tcW w:w="3232" w:type="dxa"/>
            <w:noWrap w:val="0"/>
            <w:vAlign w:val="center"/>
          </w:tcPr>
          <w:p>
            <w:pPr>
              <w:jc w:val="center"/>
              <w:rPr>
                <w:rFonts w:ascii="仿宋_GB2312" w:eastAsia="仿宋_GB2312"/>
                <w:sz w:val="24"/>
                <w:szCs w:val="28"/>
              </w:rPr>
            </w:pPr>
          </w:p>
        </w:tc>
        <w:tc>
          <w:tcPr>
            <w:tcW w:w="3232" w:type="dxa"/>
            <w:noWrap w:val="0"/>
            <w:vAlign w:val="center"/>
          </w:tcPr>
          <w:p>
            <w:pPr>
              <w:jc w:val="center"/>
              <w:rPr>
                <w:rFonts w:ascii="仿宋_GB2312" w:eastAsia="仿宋_GB2312"/>
                <w:sz w:val="24"/>
                <w:szCs w:val="28"/>
              </w:rPr>
            </w:pPr>
          </w:p>
        </w:tc>
      </w:tr>
    </w:tbl>
    <w:p>
      <w:pPr>
        <w:spacing w:before="312" w:beforeLines="100"/>
        <w:ind w:firstLine="640" w:firstLineChars="200"/>
        <w:rPr>
          <w:rFonts w:hint="eastAsia" w:ascii="黑体" w:hAnsi="黑体" w:eastAsia="黑体" w:cs="黑体"/>
          <w:bCs/>
          <w:sz w:val="32"/>
          <w:szCs w:val="32"/>
        </w:rPr>
      </w:pPr>
    </w:p>
    <w:p>
      <w:pPr>
        <w:spacing w:before="312" w:beforeLines="100"/>
        <w:rPr>
          <w:rFonts w:hint="eastAsia" w:ascii="黑体" w:hAnsi="黑体" w:eastAsia="黑体" w:cs="黑体"/>
          <w:bCs/>
          <w:sz w:val="32"/>
          <w:szCs w:val="32"/>
        </w:rPr>
        <w:sectPr>
          <w:pgSz w:w="16838" w:h="11906" w:orient="landscape"/>
          <w:pgMar w:top="1800" w:right="1440" w:bottom="1800" w:left="1440" w:header="851" w:footer="992" w:gutter="0"/>
          <w:pgNumType w:fmt="decimal"/>
          <w:cols w:space="720" w:num="1"/>
          <w:docGrid w:type="lines" w:linePitch="312" w:charSpace="0"/>
        </w:sectPr>
      </w:pPr>
    </w:p>
    <w:p>
      <w:pPr>
        <w:spacing w:before="312" w:beforeLines="100"/>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三、执法</w:t>
      </w:r>
      <w:r>
        <w:rPr>
          <w:rFonts w:hint="eastAsia" w:ascii="黑体" w:hAnsi="黑体" w:eastAsia="黑体" w:cs="黑体"/>
          <w:bCs/>
          <w:sz w:val="32"/>
          <w:szCs w:val="32"/>
          <w:lang w:val="en-US" w:eastAsia="zh-CN"/>
        </w:rPr>
        <w:t>情况</w:t>
      </w:r>
    </w:p>
    <w:tbl>
      <w:tblPr>
        <w:tblStyle w:val="7"/>
        <w:tblW w:w="13988" w:type="dxa"/>
        <w:tblInd w:w="0" w:type="dxa"/>
        <w:tblLayout w:type="fixed"/>
        <w:tblCellMar>
          <w:top w:w="0" w:type="dxa"/>
          <w:left w:w="0" w:type="dxa"/>
          <w:bottom w:w="0" w:type="dxa"/>
          <w:right w:w="0" w:type="dxa"/>
        </w:tblCellMar>
      </w:tblPr>
      <w:tblGrid>
        <w:gridCol w:w="1360"/>
        <w:gridCol w:w="1361"/>
        <w:gridCol w:w="1360"/>
        <w:gridCol w:w="1361"/>
        <w:gridCol w:w="1360"/>
        <w:gridCol w:w="1361"/>
        <w:gridCol w:w="1360"/>
        <w:gridCol w:w="1117"/>
        <w:gridCol w:w="1116"/>
        <w:gridCol w:w="1116"/>
        <w:gridCol w:w="1116"/>
      </w:tblGrid>
      <w:tr>
        <w:tblPrEx>
          <w:tblCellMar>
            <w:top w:w="0" w:type="dxa"/>
            <w:left w:w="0" w:type="dxa"/>
            <w:bottom w:w="0" w:type="dxa"/>
            <w:right w:w="0" w:type="dxa"/>
          </w:tblCellMar>
        </w:tblPrEx>
        <w:trPr>
          <w:trHeight w:val="510" w:hRule="atLeast"/>
        </w:trPr>
        <w:tc>
          <w:tcPr>
            <w:tcW w:w="13988" w:type="dxa"/>
            <w:gridSpan w:val="11"/>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黑体" w:hAnsi="宋体" w:eastAsia="黑体" w:cs="黑体"/>
                <w:color w:val="000000"/>
                <w:sz w:val="36"/>
                <w:szCs w:val="36"/>
              </w:rPr>
            </w:pPr>
            <w:r>
              <w:rPr>
                <w:rFonts w:hint="eastAsia" w:ascii="黑体" w:hAnsi="宋体" w:eastAsia="黑体" w:cs="黑体"/>
                <w:color w:val="000000"/>
                <w:kern w:val="0"/>
                <w:sz w:val="36"/>
                <w:szCs w:val="36"/>
              </w:rPr>
              <w:t>控烟监督检查反馈表</w:t>
            </w:r>
          </w:p>
        </w:tc>
      </w:tr>
      <w:tr>
        <w:tblPrEx>
          <w:tblCellMar>
            <w:top w:w="0" w:type="dxa"/>
            <w:left w:w="0" w:type="dxa"/>
            <w:bottom w:w="0" w:type="dxa"/>
            <w:right w:w="0" w:type="dxa"/>
          </w:tblCellMar>
        </w:tblPrEx>
        <w:trPr>
          <w:trHeight w:val="375" w:hRule="atLeast"/>
        </w:trPr>
        <w:tc>
          <w:tcPr>
            <w:tcW w:w="1360"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仿宋_GB2312" w:hAnsi="宋体" w:eastAsia="仿宋_GB2312" w:cs="仿宋_GB2312"/>
                <w:b/>
                <w:color w:val="000000"/>
                <w:sz w:val="24"/>
              </w:rPr>
            </w:pPr>
            <w:r>
              <w:rPr>
                <w:rFonts w:hint="eastAsia" w:ascii="仿宋_GB2312" w:hAnsi="宋体" w:eastAsia="仿宋_GB2312" w:cs="仿宋_GB2312"/>
                <w:b/>
                <w:color w:val="000000"/>
                <w:kern w:val="0"/>
                <w:sz w:val="24"/>
              </w:rPr>
              <w:t>区：</w:t>
            </w:r>
          </w:p>
        </w:tc>
        <w:tc>
          <w:tcPr>
            <w:tcW w:w="1361" w:type="dxa"/>
            <w:tcBorders>
              <w:top w:val="nil"/>
              <w:left w:val="nil"/>
              <w:bottom w:val="single" w:color="000000" w:sz="4" w:space="0"/>
              <w:right w:val="nil"/>
            </w:tcBorders>
            <w:noWrap/>
            <w:tcMar>
              <w:top w:w="15" w:type="dxa"/>
              <w:left w:w="15" w:type="dxa"/>
              <w:right w:w="15" w:type="dxa"/>
            </w:tcMar>
            <w:vAlign w:val="center"/>
          </w:tcPr>
          <w:p>
            <w:pPr>
              <w:rPr>
                <w:rFonts w:hint="eastAsia" w:ascii="黑体" w:hAnsi="宋体" w:eastAsia="黑体" w:cs="黑体"/>
                <w:color w:val="000000"/>
                <w:sz w:val="28"/>
                <w:szCs w:val="28"/>
              </w:rPr>
            </w:pPr>
          </w:p>
        </w:tc>
        <w:tc>
          <w:tcPr>
            <w:tcW w:w="1360" w:type="dxa"/>
            <w:tcBorders>
              <w:top w:val="nil"/>
              <w:left w:val="nil"/>
              <w:bottom w:val="single" w:color="000000" w:sz="4" w:space="0"/>
              <w:right w:val="nil"/>
            </w:tcBorders>
            <w:noWrap/>
            <w:tcMar>
              <w:top w:w="15" w:type="dxa"/>
              <w:left w:w="15" w:type="dxa"/>
              <w:right w:w="15" w:type="dxa"/>
            </w:tcMar>
            <w:vAlign w:val="center"/>
          </w:tcPr>
          <w:p>
            <w:pPr>
              <w:rPr>
                <w:rFonts w:hint="eastAsia" w:ascii="黑体" w:hAnsi="宋体" w:eastAsia="黑体" w:cs="黑体"/>
                <w:color w:val="000000"/>
                <w:sz w:val="28"/>
                <w:szCs w:val="28"/>
              </w:rPr>
            </w:pPr>
          </w:p>
        </w:tc>
        <w:tc>
          <w:tcPr>
            <w:tcW w:w="1361" w:type="dxa"/>
            <w:tcBorders>
              <w:top w:val="nil"/>
              <w:left w:val="nil"/>
              <w:bottom w:val="nil"/>
              <w:right w:val="nil"/>
            </w:tcBorders>
            <w:noWrap/>
            <w:tcMar>
              <w:top w:w="15" w:type="dxa"/>
              <w:left w:w="15" w:type="dxa"/>
              <w:right w:w="15" w:type="dxa"/>
            </w:tcMar>
            <w:vAlign w:val="center"/>
          </w:tcPr>
          <w:p>
            <w:pPr>
              <w:jc w:val="center"/>
              <w:rPr>
                <w:rFonts w:ascii="Times New Roman" w:hAnsi="Times New Roman"/>
                <w:color w:val="000000"/>
                <w:sz w:val="28"/>
                <w:szCs w:val="28"/>
              </w:rPr>
            </w:pPr>
          </w:p>
        </w:tc>
        <w:tc>
          <w:tcPr>
            <w:tcW w:w="1360" w:type="dxa"/>
            <w:tcBorders>
              <w:top w:val="nil"/>
              <w:left w:val="nil"/>
              <w:bottom w:val="nil"/>
              <w:right w:val="nil"/>
            </w:tcBorders>
            <w:noWrap/>
            <w:tcMar>
              <w:top w:w="15" w:type="dxa"/>
              <w:left w:w="15" w:type="dxa"/>
              <w:right w:w="15" w:type="dxa"/>
            </w:tcMar>
            <w:vAlign w:val="center"/>
          </w:tcPr>
          <w:p>
            <w:pPr>
              <w:jc w:val="center"/>
              <w:rPr>
                <w:rFonts w:ascii="Times New Roman" w:hAnsi="Times New Roman"/>
                <w:color w:val="000000"/>
                <w:sz w:val="28"/>
                <w:szCs w:val="28"/>
              </w:rPr>
            </w:pPr>
          </w:p>
        </w:tc>
        <w:tc>
          <w:tcPr>
            <w:tcW w:w="1361" w:type="dxa"/>
            <w:tcBorders>
              <w:top w:val="nil"/>
              <w:left w:val="nil"/>
              <w:bottom w:val="nil"/>
              <w:right w:val="nil"/>
            </w:tcBorders>
            <w:noWrap/>
            <w:tcMar>
              <w:top w:w="15" w:type="dxa"/>
              <w:left w:w="15" w:type="dxa"/>
              <w:right w:w="15" w:type="dxa"/>
            </w:tcMar>
            <w:vAlign w:val="center"/>
          </w:tcPr>
          <w:p>
            <w:pPr>
              <w:jc w:val="center"/>
              <w:rPr>
                <w:rFonts w:ascii="Times New Roman" w:hAnsi="Times New Roman"/>
                <w:b/>
                <w:color w:val="000000"/>
                <w:sz w:val="28"/>
                <w:szCs w:val="28"/>
              </w:rPr>
            </w:pPr>
          </w:p>
        </w:tc>
        <w:tc>
          <w:tcPr>
            <w:tcW w:w="1360" w:type="dxa"/>
            <w:tcBorders>
              <w:top w:val="nil"/>
              <w:left w:val="nil"/>
              <w:bottom w:val="nil"/>
              <w:right w:val="nil"/>
            </w:tcBorders>
            <w:noWrap/>
            <w:tcMar>
              <w:top w:w="15" w:type="dxa"/>
              <w:left w:w="15" w:type="dxa"/>
              <w:right w:w="15" w:type="dxa"/>
            </w:tcMar>
            <w:vAlign w:val="center"/>
          </w:tcPr>
          <w:p>
            <w:pPr>
              <w:jc w:val="center"/>
              <w:rPr>
                <w:rFonts w:ascii="Times New Roman" w:hAnsi="Times New Roman"/>
                <w:b/>
                <w:color w:val="000000"/>
                <w:sz w:val="28"/>
                <w:szCs w:val="28"/>
              </w:rPr>
            </w:pPr>
          </w:p>
        </w:tc>
        <w:tc>
          <w:tcPr>
            <w:tcW w:w="1117" w:type="dxa"/>
            <w:tcBorders>
              <w:top w:val="nil"/>
              <w:left w:val="nil"/>
              <w:bottom w:val="nil"/>
              <w:right w:val="nil"/>
            </w:tcBorders>
            <w:noWrap/>
            <w:tcMar>
              <w:top w:w="15" w:type="dxa"/>
              <w:left w:w="15" w:type="dxa"/>
              <w:right w:w="15" w:type="dxa"/>
            </w:tcMar>
            <w:vAlign w:val="center"/>
          </w:tcPr>
          <w:p>
            <w:pPr>
              <w:jc w:val="center"/>
              <w:rPr>
                <w:rFonts w:ascii="Times New Roman" w:hAnsi="Times New Roman"/>
                <w:b/>
                <w:color w:val="000000"/>
                <w:sz w:val="28"/>
                <w:szCs w:val="28"/>
              </w:rPr>
            </w:pPr>
          </w:p>
        </w:tc>
        <w:tc>
          <w:tcPr>
            <w:tcW w:w="1116" w:type="dxa"/>
            <w:tcBorders>
              <w:top w:val="nil"/>
              <w:left w:val="nil"/>
              <w:bottom w:val="nil"/>
              <w:right w:val="nil"/>
            </w:tcBorders>
            <w:noWrap/>
            <w:tcMar>
              <w:top w:w="15" w:type="dxa"/>
              <w:left w:w="15" w:type="dxa"/>
              <w:right w:w="15" w:type="dxa"/>
            </w:tcMar>
            <w:vAlign w:val="center"/>
          </w:tcPr>
          <w:p>
            <w:pPr>
              <w:jc w:val="center"/>
              <w:rPr>
                <w:rFonts w:ascii="Times New Roman" w:hAnsi="Times New Roman"/>
                <w:b/>
                <w:color w:val="000000"/>
                <w:sz w:val="28"/>
                <w:szCs w:val="28"/>
              </w:rPr>
            </w:pPr>
          </w:p>
        </w:tc>
        <w:tc>
          <w:tcPr>
            <w:tcW w:w="1116" w:type="dxa"/>
            <w:tcBorders>
              <w:top w:val="nil"/>
              <w:left w:val="nil"/>
              <w:bottom w:val="nil"/>
              <w:right w:val="nil"/>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4"/>
              </w:rPr>
            </w:pPr>
          </w:p>
        </w:tc>
      </w:tr>
      <w:tr>
        <w:tblPrEx>
          <w:tblCellMar>
            <w:top w:w="0" w:type="dxa"/>
            <w:left w:w="0" w:type="dxa"/>
            <w:bottom w:w="0" w:type="dxa"/>
            <w:right w:w="0" w:type="dxa"/>
          </w:tblCellMar>
        </w:tblPrEx>
        <w:trPr>
          <w:trHeight w:val="468" w:hRule="atLeast"/>
        </w:trPr>
        <w:tc>
          <w:tcPr>
            <w:tcW w:w="13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宋体"/>
                <w:color w:val="000000"/>
                <w:sz w:val="24"/>
              </w:rPr>
            </w:pPr>
            <w:r>
              <w:rPr>
                <w:rFonts w:hint="eastAsia" w:ascii="黑体" w:hAnsi="黑体" w:eastAsia="黑体" w:cs="宋体"/>
                <w:color w:val="000000"/>
                <w:kern w:val="0"/>
                <w:sz w:val="24"/>
              </w:rPr>
              <w:t>场所名称</w:t>
            </w:r>
          </w:p>
        </w:tc>
        <w:tc>
          <w:tcPr>
            <w:tcW w:w="13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宋体"/>
                <w:color w:val="000000"/>
                <w:sz w:val="24"/>
              </w:rPr>
            </w:pPr>
            <w:r>
              <w:rPr>
                <w:rFonts w:hint="eastAsia" w:ascii="黑体" w:hAnsi="黑体" w:eastAsia="黑体" w:cs="宋体"/>
                <w:color w:val="000000"/>
                <w:kern w:val="0"/>
                <w:sz w:val="24"/>
              </w:rPr>
              <w:t>场所类型</w:t>
            </w:r>
          </w:p>
        </w:tc>
        <w:tc>
          <w:tcPr>
            <w:tcW w:w="13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宋体"/>
                <w:color w:val="000000"/>
                <w:sz w:val="24"/>
              </w:rPr>
            </w:pPr>
            <w:r>
              <w:rPr>
                <w:rFonts w:hint="eastAsia" w:ascii="黑体" w:hAnsi="黑体" w:eastAsia="黑体" w:cs="宋体"/>
                <w:color w:val="000000"/>
                <w:kern w:val="0"/>
                <w:sz w:val="24"/>
              </w:rPr>
              <w:t>未张贴禁烟标识和监管电话或张贴不规范</w:t>
            </w:r>
          </w:p>
        </w:tc>
        <w:tc>
          <w:tcPr>
            <w:tcW w:w="13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宋体"/>
                <w:color w:val="000000"/>
                <w:sz w:val="24"/>
              </w:rPr>
            </w:pPr>
            <w:r>
              <w:rPr>
                <w:rFonts w:hint="eastAsia" w:ascii="黑体" w:hAnsi="黑体" w:eastAsia="黑体" w:cs="宋体"/>
                <w:color w:val="000000"/>
                <w:sz w:val="24"/>
              </w:rPr>
              <w:t>禁烟场所内有烟蒂</w:t>
            </w:r>
          </w:p>
        </w:tc>
        <w:tc>
          <w:tcPr>
            <w:tcW w:w="13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宋体"/>
                <w:color w:val="000000"/>
                <w:sz w:val="24"/>
              </w:rPr>
            </w:pPr>
            <w:r>
              <w:rPr>
                <w:rFonts w:hint="eastAsia" w:ascii="黑体" w:hAnsi="黑体" w:eastAsia="黑体" w:cs="宋体"/>
                <w:color w:val="000000"/>
                <w:kern w:val="0"/>
                <w:sz w:val="24"/>
              </w:rPr>
              <w:t>禁烟场所内摆放烟具</w:t>
            </w:r>
          </w:p>
        </w:tc>
        <w:tc>
          <w:tcPr>
            <w:tcW w:w="13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宋体"/>
                <w:color w:val="000000"/>
                <w:sz w:val="24"/>
              </w:rPr>
            </w:pPr>
            <w:r>
              <w:rPr>
                <w:rFonts w:hint="eastAsia" w:ascii="黑体" w:hAnsi="黑体" w:eastAsia="黑体" w:cs="宋体"/>
                <w:color w:val="000000"/>
                <w:kern w:val="0"/>
                <w:sz w:val="24"/>
              </w:rPr>
              <w:t>禁烟场所内发现吸烟行为人次数</w:t>
            </w:r>
          </w:p>
        </w:tc>
        <w:tc>
          <w:tcPr>
            <w:tcW w:w="13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宋体"/>
                <w:color w:val="000000"/>
                <w:sz w:val="24"/>
              </w:rPr>
            </w:pPr>
            <w:r>
              <w:rPr>
                <w:rFonts w:hint="eastAsia" w:ascii="黑体" w:hAnsi="黑体" w:eastAsia="黑体" w:cs="宋体"/>
                <w:color w:val="000000"/>
                <w:kern w:val="0"/>
                <w:sz w:val="24"/>
              </w:rPr>
              <w:t>禁烟场所内吸烟行为无人劝阻次数</w:t>
            </w:r>
          </w:p>
        </w:tc>
        <w:tc>
          <w:tcPr>
            <w:tcW w:w="11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宋体"/>
                <w:color w:val="000000"/>
                <w:sz w:val="24"/>
              </w:rPr>
            </w:pPr>
            <w:r>
              <w:rPr>
                <w:rFonts w:hint="eastAsia" w:ascii="黑体" w:hAnsi="黑体" w:eastAsia="黑体" w:cs="宋体"/>
                <w:color w:val="000000"/>
                <w:kern w:val="0"/>
                <w:sz w:val="24"/>
              </w:rPr>
              <w:t>场所处罚情况</w:t>
            </w:r>
          </w:p>
        </w:tc>
        <w:tc>
          <w:tcPr>
            <w:tcW w:w="11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宋体"/>
                <w:color w:val="000000"/>
                <w:sz w:val="24"/>
              </w:rPr>
            </w:pPr>
            <w:r>
              <w:rPr>
                <w:rFonts w:hint="eastAsia" w:ascii="黑体" w:hAnsi="黑体" w:eastAsia="黑体" w:cs="宋体"/>
                <w:color w:val="000000"/>
                <w:kern w:val="0"/>
                <w:sz w:val="24"/>
              </w:rPr>
              <w:t>场所处罚金额</w:t>
            </w:r>
          </w:p>
        </w:tc>
        <w:tc>
          <w:tcPr>
            <w:tcW w:w="11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宋体"/>
                <w:color w:val="000000"/>
                <w:sz w:val="24"/>
              </w:rPr>
            </w:pPr>
            <w:r>
              <w:rPr>
                <w:rFonts w:hint="eastAsia" w:ascii="黑体" w:hAnsi="黑体" w:eastAsia="黑体" w:cs="宋体"/>
                <w:color w:val="000000"/>
                <w:kern w:val="0"/>
                <w:sz w:val="24"/>
              </w:rPr>
              <w:t>个人处罚人次数</w:t>
            </w:r>
          </w:p>
        </w:tc>
        <w:tc>
          <w:tcPr>
            <w:tcW w:w="11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黑体" w:eastAsia="黑体" w:cs="宋体"/>
                <w:color w:val="000000"/>
                <w:sz w:val="24"/>
              </w:rPr>
            </w:pPr>
            <w:r>
              <w:rPr>
                <w:rFonts w:hint="eastAsia" w:ascii="黑体" w:hAnsi="黑体" w:eastAsia="黑体" w:cs="宋体"/>
                <w:color w:val="000000"/>
                <w:kern w:val="0"/>
                <w:sz w:val="24"/>
              </w:rPr>
              <w:t>个人处罚金额</w:t>
            </w:r>
          </w:p>
        </w:tc>
      </w:tr>
      <w:tr>
        <w:tblPrEx>
          <w:tblCellMar>
            <w:top w:w="0" w:type="dxa"/>
            <w:left w:w="0" w:type="dxa"/>
            <w:bottom w:w="0" w:type="dxa"/>
            <w:right w:w="0" w:type="dxa"/>
          </w:tblCellMar>
        </w:tblPrEx>
        <w:trPr>
          <w:trHeight w:val="1420" w:hRule="atLeast"/>
        </w:trPr>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c>
          <w:tcPr>
            <w:tcW w:w="13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c>
          <w:tcPr>
            <w:tcW w:w="13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c>
          <w:tcPr>
            <w:tcW w:w="13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c>
          <w:tcPr>
            <w:tcW w:w="11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4"/>
              </w:rPr>
            </w:pPr>
          </w:p>
        </w:tc>
      </w:tr>
      <w:tr>
        <w:tblPrEx>
          <w:tblCellMar>
            <w:top w:w="0" w:type="dxa"/>
            <w:left w:w="0" w:type="dxa"/>
            <w:bottom w:w="0" w:type="dxa"/>
            <w:right w:w="0" w:type="dxa"/>
          </w:tblCellMar>
        </w:tblPrEx>
        <w:trPr>
          <w:trHeight w:val="315" w:hRule="atLeast"/>
        </w:trPr>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r>
      <w:tr>
        <w:tblPrEx>
          <w:tblCellMar>
            <w:top w:w="0" w:type="dxa"/>
            <w:left w:w="0" w:type="dxa"/>
            <w:bottom w:w="0" w:type="dxa"/>
            <w:right w:w="0" w:type="dxa"/>
          </w:tblCellMar>
        </w:tblPrEx>
        <w:trPr>
          <w:trHeight w:val="315" w:hRule="atLeast"/>
        </w:trPr>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r>
      <w:tr>
        <w:tblPrEx>
          <w:tblCellMar>
            <w:top w:w="0" w:type="dxa"/>
            <w:left w:w="0" w:type="dxa"/>
            <w:bottom w:w="0" w:type="dxa"/>
            <w:right w:w="0" w:type="dxa"/>
          </w:tblCellMar>
        </w:tblPrEx>
        <w:trPr>
          <w:trHeight w:val="315" w:hRule="atLeast"/>
        </w:trPr>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r>
      <w:tr>
        <w:tblPrEx>
          <w:tblCellMar>
            <w:top w:w="0" w:type="dxa"/>
            <w:left w:w="0" w:type="dxa"/>
            <w:bottom w:w="0" w:type="dxa"/>
            <w:right w:w="0" w:type="dxa"/>
          </w:tblCellMar>
        </w:tblPrEx>
        <w:trPr>
          <w:trHeight w:val="315" w:hRule="atLeast"/>
        </w:trPr>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r>
      <w:tr>
        <w:tblPrEx>
          <w:tblCellMar>
            <w:top w:w="0" w:type="dxa"/>
            <w:left w:w="0" w:type="dxa"/>
            <w:bottom w:w="0" w:type="dxa"/>
            <w:right w:w="0" w:type="dxa"/>
          </w:tblCellMar>
        </w:tblPrEx>
        <w:trPr>
          <w:trHeight w:val="315" w:hRule="atLeast"/>
        </w:trPr>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c>
          <w:tcPr>
            <w:tcW w:w="11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Times New Roman" w:hAnsi="Times New Roman"/>
                <w:color w:val="000000"/>
                <w:sz w:val="24"/>
              </w:rPr>
            </w:pPr>
          </w:p>
        </w:tc>
      </w:tr>
      <w:tr>
        <w:tblPrEx>
          <w:tblCellMar>
            <w:top w:w="0" w:type="dxa"/>
            <w:left w:w="0" w:type="dxa"/>
            <w:bottom w:w="0" w:type="dxa"/>
            <w:right w:w="0" w:type="dxa"/>
          </w:tblCellMar>
        </w:tblPrEx>
        <w:trPr>
          <w:trHeight w:val="375" w:hRule="atLeast"/>
        </w:trPr>
        <w:tc>
          <w:tcPr>
            <w:tcW w:w="1360"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仿宋_GB2312" w:hAnsi="宋体" w:eastAsia="仿宋_GB2312" w:cs="仿宋_GB2312"/>
                <w:b/>
                <w:color w:val="000000"/>
                <w:sz w:val="24"/>
              </w:rPr>
            </w:pPr>
            <w:r>
              <w:rPr>
                <w:rFonts w:hint="eastAsia" w:ascii="仿宋_GB2312" w:hAnsi="宋体" w:eastAsia="仿宋_GB2312" w:cs="仿宋_GB2312"/>
                <w:b/>
                <w:color w:val="000000"/>
                <w:kern w:val="0"/>
                <w:sz w:val="24"/>
              </w:rPr>
              <w:t>填报人：</w:t>
            </w:r>
          </w:p>
        </w:tc>
        <w:tc>
          <w:tcPr>
            <w:tcW w:w="1361" w:type="dxa"/>
            <w:tcBorders>
              <w:top w:val="nil"/>
              <w:left w:val="nil"/>
              <w:bottom w:val="nil"/>
              <w:right w:val="nil"/>
            </w:tcBorders>
            <w:noWrap/>
            <w:tcMar>
              <w:top w:w="15" w:type="dxa"/>
              <w:left w:w="15" w:type="dxa"/>
              <w:right w:w="15" w:type="dxa"/>
            </w:tcMar>
            <w:vAlign w:val="center"/>
          </w:tcPr>
          <w:p>
            <w:pPr>
              <w:rPr>
                <w:rFonts w:hint="eastAsia" w:ascii="黑体" w:hAnsi="宋体" w:eastAsia="黑体" w:cs="黑体"/>
                <w:b/>
                <w:color w:val="000000"/>
                <w:sz w:val="28"/>
                <w:szCs w:val="28"/>
              </w:rPr>
            </w:pPr>
          </w:p>
        </w:tc>
        <w:tc>
          <w:tcPr>
            <w:tcW w:w="1360" w:type="dxa"/>
            <w:tcBorders>
              <w:top w:val="nil"/>
              <w:left w:val="nil"/>
              <w:bottom w:val="nil"/>
              <w:right w:val="nil"/>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nil"/>
              <w:left w:val="nil"/>
              <w:bottom w:val="nil"/>
              <w:right w:val="nil"/>
            </w:tcBorders>
            <w:noWrap/>
            <w:tcMar>
              <w:top w:w="15" w:type="dxa"/>
              <w:left w:w="15" w:type="dxa"/>
              <w:right w:w="15" w:type="dxa"/>
            </w:tcMar>
            <w:vAlign w:val="center"/>
          </w:tcPr>
          <w:p>
            <w:pPr>
              <w:jc w:val="center"/>
              <w:rPr>
                <w:rFonts w:ascii="Times New Roman" w:hAnsi="Times New Roman"/>
                <w:color w:val="000000"/>
                <w:sz w:val="24"/>
              </w:rPr>
            </w:pPr>
          </w:p>
        </w:tc>
        <w:tc>
          <w:tcPr>
            <w:tcW w:w="1360" w:type="dxa"/>
            <w:tcBorders>
              <w:top w:val="nil"/>
              <w:left w:val="nil"/>
              <w:bottom w:val="nil"/>
              <w:right w:val="nil"/>
            </w:tcBorders>
            <w:noWrap/>
            <w:tcMar>
              <w:top w:w="15" w:type="dxa"/>
              <w:left w:w="15" w:type="dxa"/>
              <w:right w:w="15" w:type="dxa"/>
            </w:tcMar>
            <w:vAlign w:val="center"/>
          </w:tcPr>
          <w:p>
            <w:pPr>
              <w:jc w:val="center"/>
              <w:rPr>
                <w:rFonts w:ascii="Times New Roman" w:hAnsi="Times New Roman"/>
                <w:color w:val="000000"/>
                <w:sz w:val="24"/>
              </w:rPr>
            </w:pPr>
          </w:p>
        </w:tc>
        <w:tc>
          <w:tcPr>
            <w:tcW w:w="1361" w:type="dxa"/>
            <w:tcBorders>
              <w:top w:val="nil"/>
              <w:left w:val="nil"/>
              <w:bottom w:val="nil"/>
              <w:right w:val="nil"/>
            </w:tcBorders>
            <w:noWrap/>
            <w:tcMar>
              <w:top w:w="15" w:type="dxa"/>
              <w:left w:w="15" w:type="dxa"/>
              <w:right w:w="15" w:type="dxa"/>
            </w:tcMar>
            <w:vAlign w:val="center"/>
          </w:tcPr>
          <w:p>
            <w:pPr>
              <w:jc w:val="left"/>
              <w:rPr>
                <w:rFonts w:hint="eastAsia" w:ascii="仿宋_GB2312" w:hAnsi="宋体" w:eastAsia="仿宋_GB2312" w:cs="仿宋_GB2312"/>
                <w:b/>
                <w:color w:val="000000"/>
                <w:sz w:val="28"/>
                <w:szCs w:val="28"/>
              </w:rPr>
            </w:pPr>
          </w:p>
        </w:tc>
        <w:tc>
          <w:tcPr>
            <w:tcW w:w="2477" w:type="dxa"/>
            <w:gridSpan w:val="2"/>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仿宋_GB2312" w:hAnsi="宋体" w:eastAsia="仿宋_GB2312" w:cs="仿宋_GB2312"/>
                <w:b/>
                <w:color w:val="000000"/>
                <w:sz w:val="24"/>
              </w:rPr>
            </w:pPr>
            <w:r>
              <w:rPr>
                <w:rFonts w:hint="eastAsia" w:ascii="仿宋_GB2312" w:hAnsi="宋体" w:eastAsia="仿宋_GB2312" w:cs="仿宋_GB2312"/>
                <w:b/>
                <w:color w:val="000000"/>
                <w:kern w:val="0"/>
                <w:sz w:val="24"/>
              </w:rPr>
              <w:t>填报时间：</w:t>
            </w:r>
          </w:p>
        </w:tc>
        <w:tc>
          <w:tcPr>
            <w:tcW w:w="1116" w:type="dxa"/>
            <w:tcBorders>
              <w:top w:val="nil"/>
              <w:left w:val="nil"/>
              <w:bottom w:val="nil"/>
              <w:right w:val="nil"/>
            </w:tcBorders>
            <w:noWrap/>
            <w:tcMar>
              <w:top w:w="15" w:type="dxa"/>
              <w:left w:w="15" w:type="dxa"/>
              <w:right w:w="15" w:type="dxa"/>
            </w:tcMar>
            <w:vAlign w:val="center"/>
          </w:tcPr>
          <w:p>
            <w:pPr>
              <w:jc w:val="left"/>
              <w:rPr>
                <w:rFonts w:hint="eastAsia" w:ascii="仿宋_GB2312" w:hAnsi="宋体" w:eastAsia="仿宋_GB2312" w:cs="仿宋_GB2312"/>
                <w:b/>
                <w:color w:val="000000"/>
                <w:sz w:val="28"/>
                <w:szCs w:val="28"/>
              </w:rPr>
            </w:pPr>
          </w:p>
        </w:tc>
        <w:tc>
          <w:tcPr>
            <w:tcW w:w="1116" w:type="dxa"/>
            <w:tcBorders>
              <w:top w:val="nil"/>
              <w:left w:val="nil"/>
              <w:bottom w:val="nil"/>
              <w:right w:val="nil"/>
            </w:tcBorders>
            <w:noWrap/>
            <w:tcMar>
              <w:top w:w="15" w:type="dxa"/>
              <w:left w:w="15" w:type="dxa"/>
              <w:right w:w="15" w:type="dxa"/>
            </w:tcMar>
            <w:vAlign w:val="center"/>
          </w:tcPr>
          <w:p>
            <w:pPr>
              <w:jc w:val="center"/>
              <w:rPr>
                <w:rFonts w:ascii="Times New Roman" w:hAnsi="Times New Roman"/>
                <w:b/>
                <w:color w:val="000000"/>
                <w:sz w:val="24"/>
              </w:rPr>
            </w:pPr>
          </w:p>
        </w:tc>
        <w:tc>
          <w:tcPr>
            <w:tcW w:w="1116" w:type="dxa"/>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4"/>
              </w:rPr>
            </w:pPr>
          </w:p>
        </w:tc>
      </w:tr>
    </w:tbl>
    <w:p>
      <w:pPr>
        <w:spacing w:before="312" w:beforeLines="100"/>
        <w:ind w:firstLine="640" w:firstLineChars="200"/>
        <w:rPr>
          <w:rFonts w:hint="eastAsia" w:ascii="黑体" w:hAnsi="黑体" w:eastAsia="黑体" w:cs="黑体"/>
          <w:bCs/>
          <w:sz w:val="32"/>
          <w:szCs w:val="32"/>
        </w:rPr>
        <w:sectPr>
          <w:pgSz w:w="16838" w:h="11906" w:orient="landscape"/>
          <w:pgMar w:top="1800" w:right="1440" w:bottom="1800" w:left="144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2" w:beforeLines="100" w:line="600" w:lineRule="exact"/>
        <w:ind w:firstLine="640" w:firstLineChars="200"/>
        <w:textAlignment w:val="auto"/>
        <w:rPr>
          <w:rFonts w:hint="eastAsia" w:ascii="黑体" w:hAnsi="宋体" w:eastAsia="黑体"/>
          <w:sz w:val="32"/>
          <w:szCs w:val="32"/>
        </w:rPr>
      </w:pPr>
      <w:r>
        <w:rPr>
          <w:rFonts w:hint="eastAsia" w:ascii="黑体" w:hAnsi="宋体" w:eastAsia="黑体"/>
          <w:sz w:val="32"/>
          <w:szCs w:val="32"/>
        </w:rPr>
        <w:t>四、特色工作情况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在加强全社会倡导、多部门协作、依法监管、创新传播方式及综合管理模式等方面的做法。</w:t>
      </w:r>
    </w:p>
    <w:p>
      <w:pPr>
        <w:keepNext w:val="0"/>
        <w:keepLines w:val="0"/>
        <w:pageBreakBefore w:val="0"/>
        <w:widowControl w:val="0"/>
        <w:kinsoku/>
        <w:wordWrap/>
        <w:overflowPunct/>
        <w:topLinePunct w:val="0"/>
        <w:autoSpaceDE/>
        <w:autoSpaceDN/>
        <w:bidi w:val="0"/>
        <w:adjustRightInd/>
        <w:snapToGrid/>
        <w:spacing w:before="312" w:beforeLines="10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w:t>
      </w:r>
      <w:del w:id="925" w:author="葛振兴" w:date="2026-05-19T11:01:21Z">
        <w:r>
          <w:rPr>
            <w:rFonts w:hint="eastAsia" w:ascii="黑体" w:hAnsi="黑体" w:eastAsia="黑体" w:cs="黑体"/>
            <w:sz w:val="32"/>
            <w:szCs w:val="32"/>
          </w:rPr>
          <w:delText>典型</w:delText>
        </w:r>
      </w:del>
      <w:r>
        <w:rPr>
          <w:rFonts w:hint="eastAsia" w:ascii="黑体" w:hAnsi="黑体" w:eastAsia="黑体" w:cs="黑体"/>
          <w:sz w:val="32"/>
          <w:szCs w:val="32"/>
        </w:rPr>
        <w:t>案例宣传报道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Change w:id="926" w:author="葛振兴" w:date="2026-05-18T14:11:53Z">
            <w:rPr>
              <w:rFonts w:ascii="仿宋_GB2312" w:eastAsia="仿宋_GB2312"/>
              <w:sz w:val="32"/>
              <w:szCs w:val="32"/>
            </w:rPr>
          </w:rPrChange>
        </w:rPr>
      </w:pPr>
      <w:r>
        <w:rPr>
          <w:rFonts w:hint="eastAsia" w:ascii="仿宋_GB2312" w:hAnsi="仿宋_GB2312" w:eastAsia="仿宋_GB2312" w:cs="仿宋_GB2312"/>
          <w:sz w:val="32"/>
          <w:szCs w:val="32"/>
          <w:rPrChange w:id="927" w:author="葛振兴" w:date="2026-05-18T14:11:53Z">
            <w:rPr>
              <w:rFonts w:hint="eastAsia" w:ascii="仿宋_GB2312" w:eastAsia="仿宋_GB2312"/>
              <w:sz w:val="32"/>
              <w:szCs w:val="32"/>
            </w:rPr>
          </w:rPrChange>
        </w:rPr>
        <w:t>对</w:t>
      </w:r>
      <w:del w:id="928" w:author="葛振兴" w:date="2026-05-19T11:01:27Z">
        <w:r>
          <w:rPr>
            <w:rFonts w:hint="eastAsia" w:ascii="仿宋_GB2312" w:hAnsi="仿宋_GB2312" w:eastAsia="仿宋_GB2312" w:cs="仿宋_GB2312"/>
            <w:sz w:val="32"/>
            <w:szCs w:val="32"/>
            <w:rPrChange w:id="929" w:author="葛振兴" w:date="2026-05-18T14:11:53Z">
              <w:rPr>
                <w:rFonts w:hint="eastAsia" w:ascii="仿宋_GB2312" w:eastAsia="仿宋_GB2312"/>
                <w:sz w:val="32"/>
                <w:szCs w:val="32"/>
              </w:rPr>
            </w:rPrChange>
          </w:rPr>
          <w:delText>典</w:delText>
        </w:r>
      </w:del>
      <w:del w:id="930" w:author="葛振兴" w:date="2026-05-19T11:01:27Z">
        <w:r>
          <w:rPr>
            <w:rFonts w:hint="eastAsia" w:ascii="仿宋_GB2312" w:hAnsi="仿宋_GB2312" w:eastAsia="仿宋_GB2312" w:cs="仿宋_GB2312"/>
            <w:sz w:val="32"/>
            <w:szCs w:val="32"/>
            <w:rPrChange w:id="931" w:author="葛振兴" w:date="2026-05-18T14:11:53Z">
              <w:rPr>
                <w:rFonts w:hint="eastAsia" w:ascii="仿宋_GB2312" w:eastAsia="仿宋_GB2312"/>
                <w:sz w:val="32"/>
                <w:szCs w:val="32"/>
              </w:rPr>
            </w:rPrChange>
          </w:rPr>
          <w:delText>型</w:delText>
        </w:r>
      </w:del>
      <w:r>
        <w:rPr>
          <w:rFonts w:hint="eastAsia" w:ascii="仿宋_GB2312" w:hAnsi="仿宋_GB2312" w:eastAsia="仿宋_GB2312" w:cs="仿宋_GB2312"/>
          <w:sz w:val="32"/>
          <w:szCs w:val="32"/>
          <w:rPrChange w:id="932" w:author="葛振兴" w:date="2026-05-18T14:11:53Z">
            <w:rPr>
              <w:rFonts w:hint="eastAsia" w:ascii="仿宋_GB2312" w:eastAsia="仿宋_GB2312"/>
              <w:sz w:val="32"/>
              <w:szCs w:val="32"/>
            </w:rPr>
          </w:rPrChange>
        </w:rPr>
        <w:t>案例进行重点宣传报道，至少宣传</w:t>
      </w:r>
      <w:r>
        <w:rPr>
          <w:rFonts w:hint="eastAsia" w:ascii="仿宋_GB2312" w:hAnsi="仿宋_GB2312" w:eastAsia="仿宋_GB2312" w:cs="仿宋_GB2312"/>
          <w:sz w:val="32"/>
          <w:szCs w:val="32"/>
          <w:rPrChange w:id="933" w:author="葛振兴" w:date="2026-05-18T14:11:53Z">
            <w:rPr>
              <w:rFonts w:ascii="Times New Roman" w:hAnsi="Times New Roman" w:eastAsia="仿宋_GB2312" w:cs="Times New Roman"/>
              <w:sz w:val="32"/>
              <w:szCs w:val="32"/>
            </w:rPr>
          </w:rPrChange>
        </w:rPr>
        <w:t>1</w:t>
      </w:r>
      <w:r>
        <w:rPr>
          <w:rFonts w:hint="eastAsia" w:ascii="仿宋_GB2312" w:hAnsi="仿宋_GB2312" w:eastAsia="仿宋_GB2312" w:cs="仿宋_GB2312"/>
          <w:sz w:val="32"/>
          <w:szCs w:val="32"/>
          <w:rPrChange w:id="934" w:author="葛振兴" w:date="2026-05-18T14:11:53Z">
            <w:rPr>
              <w:rFonts w:hint="eastAsia" w:ascii="仿宋_GB2312" w:eastAsia="仿宋_GB2312"/>
              <w:sz w:val="32"/>
              <w:szCs w:val="32"/>
            </w:rPr>
          </w:rPrChange>
        </w:rPr>
        <w:t>例，案例可以是社会共治、</w:t>
      </w:r>
      <w:r>
        <w:rPr>
          <w:rFonts w:hint="eastAsia" w:ascii="仿宋_GB2312" w:hAnsi="仿宋_GB2312" w:eastAsia="仿宋_GB2312" w:cs="仿宋_GB2312"/>
          <w:sz w:val="32"/>
          <w:szCs w:val="32"/>
          <w:lang w:val="en-US" w:eastAsia="zh-CN"/>
          <w:rPrChange w:id="935" w:author="葛振兴" w:date="2026-05-18T14:11:53Z">
            <w:rPr>
              <w:rFonts w:hint="eastAsia" w:ascii="仿宋_GB2312" w:eastAsia="仿宋_GB2312"/>
              <w:sz w:val="32"/>
              <w:szCs w:val="32"/>
              <w:lang w:val="en-US" w:eastAsia="zh-CN"/>
            </w:rPr>
          </w:rPrChange>
        </w:rPr>
        <w:t>监督</w:t>
      </w:r>
      <w:r>
        <w:rPr>
          <w:rFonts w:hint="eastAsia" w:ascii="仿宋_GB2312" w:hAnsi="仿宋_GB2312" w:eastAsia="仿宋_GB2312" w:cs="仿宋_GB2312"/>
          <w:sz w:val="32"/>
          <w:szCs w:val="32"/>
          <w:rPrChange w:id="936" w:author="葛振兴" w:date="2026-05-18T14:11:53Z">
            <w:rPr>
              <w:rFonts w:hint="eastAsia" w:ascii="仿宋_GB2312" w:eastAsia="仿宋_GB2312"/>
              <w:sz w:val="32"/>
              <w:szCs w:val="32"/>
            </w:rPr>
          </w:rPrChange>
        </w:rPr>
        <w:t>处罚等多种形式。</w:t>
      </w:r>
    </w:p>
    <w:tbl>
      <w:tblPr>
        <w:tblStyle w:val="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225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noWrap w:val="0"/>
            <w:vAlign w:val="top"/>
          </w:tcPr>
          <w:p>
            <w:pPr>
              <w:widowControl/>
              <w:jc w:val="center"/>
              <w:rPr>
                <w:rFonts w:hint="eastAsia" w:ascii="黑体" w:hAnsi="黑体" w:eastAsia="黑体" w:cs="宋体"/>
                <w:kern w:val="0"/>
                <w:sz w:val="24"/>
                <w:szCs w:val="28"/>
              </w:rPr>
            </w:pPr>
            <w:r>
              <w:rPr>
                <w:rFonts w:hint="eastAsia" w:ascii="黑体" w:hAnsi="黑体" w:eastAsia="黑体" w:cs="宋体"/>
                <w:kern w:val="0"/>
                <w:sz w:val="24"/>
                <w:szCs w:val="28"/>
              </w:rPr>
              <w:t>案例地点/</w:t>
            </w:r>
          </w:p>
          <w:p>
            <w:pPr>
              <w:widowControl/>
              <w:jc w:val="center"/>
              <w:rPr>
                <w:rFonts w:hint="eastAsia" w:ascii="黑体" w:hAnsi="黑体" w:eastAsia="黑体" w:cs="宋体"/>
                <w:kern w:val="0"/>
                <w:sz w:val="24"/>
                <w:szCs w:val="28"/>
              </w:rPr>
            </w:pPr>
            <w:r>
              <w:rPr>
                <w:rFonts w:hint="eastAsia" w:ascii="黑体" w:hAnsi="黑体" w:eastAsia="黑体" w:cs="宋体"/>
                <w:kern w:val="0"/>
                <w:sz w:val="24"/>
                <w:szCs w:val="28"/>
              </w:rPr>
              <w:t>场所</w:t>
            </w:r>
          </w:p>
        </w:tc>
        <w:tc>
          <w:tcPr>
            <w:tcW w:w="1704" w:type="dxa"/>
            <w:noWrap w:val="0"/>
            <w:vAlign w:val="top"/>
          </w:tcPr>
          <w:p>
            <w:pPr>
              <w:widowControl/>
              <w:jc w:val="center"/>
              <w:rPr>
                <w:rFonts w:hint="eastAsia" w:ascii="黑体" w:hAnsi="黑体" w:eastAsia="黑体" w:cs="宋体"/>
                <w:kern w:val="0"/>
                <w:sz w:val="24"/>
                <w:szCs w:val="28"/>
              </w:rPr>
            </w:pPr>
            <w:r>
              <w:rPr>
                <w:rFonts w:hint="eastAsia" w:ascii="黑体" w:hAnsi="黑体" w:eastAsia="黑体" w:cs="宋体"/>
                <w:kern w:val="0"/>
                <w:sz w:val="24"/>
                <w:szCs w:val="28"/>
              </w:rPr>
              <w:t>案例概述</w:t>
            </w:r>
          </w:p>
        </w:tc>
        <w:tc>
          <w:tcPr>
            <w:tcW w:w="1704" w:type="dxa"/>
            <w:noWrap w:val="0"/>
            <w:vAlign w:val="top"/>
          </w:tcPr>
          <w:p>
            <w:pPr>
              <w:widowControl/>
              <w:jc w:val="center"/>
              <w:rPr>
                <w:rFonts w:hint="eastAsia" w:ascii="黑体" w:hAnsi="黑体" w:eastAsia="黑体" w:cs="宋体"/>
                <w:kern w:val="0"/>
                <w:sz w:val="24"/>
                <w:szCs w:val="28"/>
              </w:rPr>
            </w:pPr>
            <w:r>
              <w:rPr>
                <w:rFonts w:hint="eastAsia" w:ascii="黑体" w:hAnsi="黑体" w:eastAsia="黑体" w:cs="宋体"/>
                <w:kern w:val="0"/>
                <w:sz w:val="24"/>
                <w:szCs w:val="28"/>
              </w:rPr>
              <w:t>案例涉及监管部门</w:t>
            </w:r>
          </w:p>
        </w:tc>
        <w:tc>
          <w:tcPr>
            <w:tcW w:w="2254" w:type="dxa"/>
            <w:noWrap w:val="0"/>
            <w:vAlign w:val="top"/>
          </w:tcPr>
          <w:p>
            <w:pPr>
              <w:widowControl/>
              <w:jc w:val="center"/>
              <w:rPr>
                <w:rFonts w:hint="eastAsia" w:ascii="黑体" w:hAnsi="黑体" w:eastAsia="黑体" w:cs="宋体"/>
                <w:kern w:val="0"/>
                <w:sz w:val="24"/>
                <w:szCs w:val="28"/>
              </w:rPr>
            </w:pPr>
            <w:r>
              <w:rPr>
                <w:rFonts w:hint="eastAsia" w:ascii="黑体" w:hAnsi="黑体" w:eastAsia="黑体" w:cs="宋体"/>
                <w:kern w:val="0"/>
                <w:sz w:val="24"/>
                <w:szCs w:val="28"/>
              </w:rPr>
              <w:t>报道媒体/渠道</w:t>
            </w:r>
          </w:p>
        </w:tc>
        <w:tc>
          <w:tcPr>
            <w:tcW w:w="2127" w:type="dxa"/>
            <w:noWrap w:val="0"/>
            <w:vAlign w:val="top"/>
          </w:tcPr>
          <w:p>
            <w:pPr>
              <w:widowControl/>
              <w:jc w:val="center"/>
              <w:rPr>
                <w:rFonts w:hint="eastAsia" w:ascii="黑体" w:hAnsi="黑体" w:eastAsia="黑体" w:cs="宋体"/>
                <w:kern w:val="0"/>
                <w:sz w:val="24"/>
                <w:szCs w:val="28"/>
              </w:rPr>
            </w:pPr>
            <w:r>
              <w:rPr>
                <w:rFonts w:hint="eastAsia" w:ascii="黑体" w:hAnsi="黑体" w:eastAsia="黑体" w:cs="宋体"/>
                <w:kern w:val="0"/>
                <w:sz w:val="24"/>
                <w:szCs w:val="28"/>
              </w:rPr>
              <w:t>报道截图/链接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noWrap w:val="0"/>
            <w:vAlign w:val="top"/>
          </w:tcPr>
          <w:p>
            <w:pPr>
              <w:spacing w:line="560" w:lineRule="exact"/>
              <w:ind w:firstLine="640"/>
              <w:jc w:val="center"/>
              <w:rPr>
                <w:rFonts w:ascii="仿宋_GB2312" w:eastAsia="仿宋_GB2312"/>
                <w:sz w:val="32"/>
                <w:szCs w:val="32"/>
              </w:rPr>
            </w:pPr>
          </w:p>
        </w:tc>
        <w:tc>
          <w:tcPr>
            <w:tcW w:w="1704" w:type="dxa"/>
            <w:noWrap w:val="0"/>
            <w:vAlign w:val="top"/>
          </w:tcPr>
          <w:p>
            <w:pPr>
              <w:spacing w:line="560" w:lineRule="exact"/>
              <w:ind w:firstLine="640"/>
              <w:jc w:val="center"/>
              <w:rPr>
                <w:rFonts w:ascii="仿宋_GB2312" w:eastAsia="仿宋_GB2312"/>
                <w:sz w:val="32"/>
                <w:szCs w:val="32"/>
              </w:rPr>
            </w:pPr>
          </w:p>
        </w:tc>
        <w:tc>
          <w:tcPr>
            <w:tcW w:w="1704" w:type="dxa"/>
            <w:noWrap w:val="0"/>
            <w:vAlign w:val="top"/>
          </w:tcPr>
          <w:p>
            <w:pPr>
              <w:spacing w:line="560" w:lineRule="exact"/>
              <w:ind w:firstLine="640"/>
              <w:jc w:val="center"/>
              <w:rPr>
                <w:rFonts w:ascii="仿宋_GB2312" w:eastAsia="仿宋_GB2312"/>
                <w:sz w:val="32"/>
                <w:szCs w:val="32"/>
              </w:rPr>
            </w:pPr>
          </w:p>
        </w:tc>
        <w:tc>
          <w:tcPr>
            <w:tcW w:w="2254" w:type="dxa"/>
            <w:noWrap w:val="0"/>
            <w:vAlign w:val="top"/>
          </w:tcPr>
          <w:p>
            <w:pPr>
              <w:spacing w:line="560" w:lineRule="exact"/>
              <w:ind w:firstLine="640"/>
              <w:jc w:val="center"/>
              <w:rPr>
                <w:rFonts w:ascii="仿宋_GB2312" w:eastAsia="仿宋_GB2312"/>
                <w:sz w:val="32"/>
                <w:szCs w:val="32"/>
              </w:rPr>
            </w:pPr>
          </w:p>
        </w:tc>
        <w:tc>
          <w:tcPr>
            <w:tcW w:w="2127" w:type="dxa"/>
            <w:noWrap w:val="0"/>
            <w:vAlign w:val="top"/>
          </w:tcPr>
          <w:p>
            <w:pPr>
              <w:spacing w:line="560" w:lineRule="exact"/>
              <w:ind w:firstLine="640"/>
              <w:jc w:val="center"/>
              <w:rPr>
                <w:rFonts w:ascii="仿宋_GB2312" w:eastAsia="仿宋_GB2312"/>
                <w:sz w:val="32"/>
                <w:szCs w:val="32"/>
              </w:rPr>
            </w:pPr>
          </w:p>
        </w:tc>
      </w:tr>
    </w:tbl>
    <w:p>
      <w:pPr>
        <w:spacing w:before="312" w:beforeLines="100"/>
        <w:ind w:firstLine="640" w:firstLineChars="200"/>
        <w:rPr>
          <w:rFonts w:hint="eastAsia" w:ascii="黑体" w:hAnsi="黑体" w:eastAsia="黑体" w:cs="黑体"/>
          <w:bCs/>
          <w:sz w:val="32"/>
          <w:szCs w:val="32"/>
        </w:rPr>
        <w:sectPr>
          <w:pgSz w:w="11906" w:h="16838"/>
          <w:pgMar w:top="1440" w:right="1800" w:bottom="1440" w:left="1800" w:header="851" w:footer="992" w:gutter="0"/>
          <w:pgNumType w:fmt="decimal"/>
          <w:cols w:space="720" w:num="1"/>
          <w:docGrid w:type="lines" w:linePitch="312" w:charSpace="0"/>
        </w:sectPr>
      </w:pPr>
    </w:p>
    <w:p>
      <w:pPr>
        <w:spacing w:after="156" w:afterLines="50" w:line="240" w:lineRule="auto"/>
        <w:jc w:val="left"/>
        <w:rPr>
          <w:ins w:id="937" w:author="徐伟" w:date="2026-05-22T14:20:31Z"/>
          <w:rFonts w:hint="eastAsia" w:ascii="黑体" w:hAnsi="黑体" w:eastAsia="黑体"/>
          <w:sz w:val="32"/>
          <w:szCs w:val="32"/>
        </w:rPr>
      </w:pPr>
      <w:r>
        <w:rPr>
          <w:rFonts w:hint="eastAsia" w:ascii="黑体" w:hAnsi="黑体" w:eastAsia="黑体"/>
          <w:sz w:val="32"/>
          <w:szCs w:val="32"/>
        </w:rPr>
        <w:t>附件3</w:t>
      </w:r>
    </w:p>
    <w:p>
      <w:pPr>
        <w:spacing w:after="156" w:afterLines="50" w:line="240" w:lineRule="auto"/>
        <w:jc w:val="left"/>
        <w:rPr>
          <w:del w:id="938" w:author="徐伟" w:date="2026-05-22T14:20:38Z"/>
          <w:rFonts w:hint="eastAsia" w:ascii="黑体" w:hAnsi="黑体" w:eastAsia="黑体"/>
          <w:sz w:val="32"/>
          <w:szCs w:val="32"/>
        </w:rPr>
      </w:pPr>
    </w:p>
    <w:p>
      <w:pPr>
        <w:pStyle w:val="6"/>
        <w:keepNext w:val="0"/>
        <w:keepLines w:val="0"/>
        <w:pageBreakBefore w:val="0"/>
        <w:widowControl/>
        <w:kinsoku/>
        <w:wordWrap/>
        <w:overflowPunct/>
        <w:topLinePunct w:val="0"/>
        <w:autoSpaceDE/>
        <w:autoSpaceDN/>
        <w:bidi w:val="0"/>
        <w:adjustRightInd/>
        <w:snapToGrid/>
        <w:spacing w:before="230" w:line="700" w:lineRule="exact"/>
        <w:jc w:val="left"/>
        <w:textAlignment w:val="auto"/>
        <w:rPr>
          <w:rFonts w:hint="eastAsia" w:ascii="方正小标宋简体" w:hAnsi="方正小标宋简体" w:eastAsia="方正小标宋简体" w:cs="方正小标宋简体"/>
          <w:color w:val="000000"/>
          <w:spacing w:val="-9"/>
          <w:sz w:val="44"/>
          <w:szCs w:val="44"/>
        </w:rPr>
      </w:pPr>
      <w:r>
        <w:rPr>
          <w:rFonts w:hint="eastAsia" w:ascii="方正小标宋简体" w:hAnsi="方正小标宋简体" w:eastAsia="方正小标宋简体" w:cs="方正小标宋简体"/>
          <w:color w:val="000000"/>
          <w:spacing w:val="-9"/>
          <w:sz w:val="44"/>
          <w:szCs w:val="44"/>
        </w:rPr>
        <w:t>世界无烟日主题宣传核心信息及宣传工具包</w:t>
      </w:r>
    </w:p>
    <w:p>
      <w:pPr>
        <w:pStyle w:val="6"/>
        <w:keepNext w:val="0"/>
        <w:keepLines w:val="0"/>
        <w:pageBreakBefore w:val="0"/>
        <w:widowControl/>
        <w:kinsoku/>
        <w:wordWrap/>
        <w:overflowPunct/>
        <w:topLinePunct w:val="0"/>
        <w:autoSpaceDE/>
        <w:autoSpaceDN/>
        <w:bidi w:val="0"/>
        <w:adjustRightInd/>
        <w:snapToGrid/>
        <w:spacing w:before="230" w:line="700" w:lineRule="exact"/>
        <w:ind w:left="745"/>
        <w:jc w:val="left"/>
        <w:textAlignment w:val="auto"/>
        <w:rPr>
          <w:rFonts w:hint="eastAsia" w:ascii="方正仿宋_GB2312" w:hAnsi="方正仿宋_GB2312" w:eastAsia="方正仿宋_GB2312" w:cs="方正仿宋_GB2312"/>
          <w:b/>
          <w:bCs/>
          <w:color w:val="000000"/>
          <w:spacing w:val="-9"/>
          <w:sz w:val="32"/>
          <w:szCs w:val="32"/>
        </w:rPr>
      </w:pPr>
    </w:p>
    <w:p>
      <w:pPr>
        <w:pStyle w:val="2"/>
        <w:keepNext w:val="0"/>
        <w:keepLines w:val="0"/>
        <w:pageBreakBefore w:val="0"/>
        <w:widowControl/>
        <w:kinsoku/>
        <w:wordWrap/>
        <w:overflowPunct/>
        <w:topLinePunct w:val="0"/>
        <w:autoSpaceDE/>
        <w:autoSpaceDN/>
        <w:bidi w:val="0"/>
        <w:adjustRightInd/>
        <w:snapToGrid/>
        <w:spacing w:before="104" w:beforeAutospacing="0" w:afterAutospacing="0" w:line="600" w:lineRule="exact"/>
        <w:ind w:firstLine="604" w:firstLineChars="200"/>
        <w:textAlignment w:val="auto"/>
        <w:rPr>
          <w:rFonts w:ascii="黑体" w:hAnsi="黑体" w:eastAsia="黑体" w:cs="黑体"/>
          <w:b w:val="0"/>
          <w:bCs w:val="0"/>
          <w:sz w:val="32"/>
          <w:szCs w:val="32"/>
        </w:rPr>
      </w:pPr>
      <w:r>
        <w:rPr>
          <w:rFonts w:ascii="黑体" w:hAnsi="黑体" w:eastAsia="黑体" w:cs="黑体"/>
          <w:b w:val="0"/>
          <w:bCs w:val="0"/>
          <w:color w:val="000000"/>
          <w:spacing w:val="-9"/>
          <w:sz w:val="32"/>
          <w:szCs w:val="32"/>
        </w:rPr>
        <w:t>一、核心信息</w:t>
      </w:r>
    </w:p>
    <w:p>
      <w:pPr>
        <w:pStyle w:val="6"/>
        <w:keepNext w:val="0"/>
        <w:keepLines w:val="0"/>
        <w:pageBreakBefore w:val="0"/>
        <w:widowControl/>
        <w:kinsoku/>
        <w:wordWrap/>
        <w:overflowPunct/>
        <w:topLinePunct w:val="0"/>
        <w:autoSpaceDE/>
        <w:autoSpaceDN/>
        <w:bidi w:val="0"/>
        <w:adjustRightInd/>
        <w:snapToGrid/>
        <w:spacing w:before="187" w:line="600" w:lineRule="exact"/>
        <w:ind w:firstLine="649"/>
        <w:jc w:val="left"/>
        <w:textAlignment w:val="auto"/>
        <w:rPr>
          <w:rFonts w:hint="eastAsia" w:ascii="仿宋_GB2312" w:hAnsi="仿宋_GB2312" w:eastAsia="仿宋_GB2312" w:cs="仿宋_GB2312"/>
          <w:sz w:val="32"/>
          <w:szCs w:val="32"/>
          <w:highlight w:val="none"/>
          <w:rPrChange w:id="939" w:author="葛振兴" w:date="2026-05-18T11:08:33Z">
            <w:rPr>
              <w:rFonts w:hint="eastAsia" w:ascii="方正仿宋_GB2312" w:hAnsi="方正仿宋_GB2312" w:eastAsia="方正仿宋_GB2312" w:cs="方正仿宋_GB2312"/>
              <w:sz w:val="32"/>
              <w:szCs w:val="32"/>
              <w:highlight w:val="none"/>
            </w:rPr>
          </w:rPrChange>
        </w:rPr>
      </w:pPr>
      <w:r>
        <w:rPr>
          <w:rFonts w:hint="eastAsia" w:ascii="仿宋_GB2312" w:hAnsi="仿宋_GB2312" w:eastAsia="仿宋_GB2312" w:cs="仿宋_GB2312"/>
          <w:sz w:val="32"/>
          <w:szCs w:val="32"/>
          <w:rPrChange w:id="940" w:author="葛振兴" w:date="2026-05-18T11:08:33Z">
            <w:rPr>
              <w:rFonts w:hint="eastAsia" w:ascii="方正仿宋_GB2312" w:hAnsi="方正仿宋_GB2312" w:eastAsia="方正仿宋_GB2312" w:cs="方正仿宋_GB2312"/>
              <w:sz w:val="32"/>
              <w:szCs w:val="32"/>
            </w:rPr>
          </w:rPrChange>
        </w:rPr>
        <w:t>1. 第</w:t>
      </w:r>
      <w:r>
        <w:rPr>
          <w:rFonts w:hint="eastAsia" w:ascii="仿宋_GB2312" w:hAnsi="仿宋_GB2312" w:eastAsia="仿宋_GB2312" w:cs="仿宋_GB2312"/>
          <w:sz w:val="32"/>
          <w:szCs w:val="32"/>
          <w:rPrChange w:id="941" w:author="葛振兴" w:date="2026-05-18T11:08:33Z">
            <w:rPr>
              <w:rFonts w:ascii="Times New Roman" w:hAnsi="Times New Roman" w:eastAsia="黑体" w:cs="Times New Roman"/>
              <w:sz w:val="32"/>
              <w:szCs w:val="32"/>
            </w:rPr>
          </w:rPrChange>
        </w:rPr>
        <w:t>3</w:t>
      </w:r>
      <w:r>
        <w:rPr>
          <w:rFonts w:hint="eastAsia" w:ascii="仿宋_GB2312" w:hAnsi="仿宋_GB2312" w:eastAsia="仿宋_GB2312" w:cs="仿宋_GB2312"/>
          <w:sz w:val="32"/>
          <w:szCs w:val="32"/>
          <w:lang w:val="en-US" w:eastAsia="zh-CN"/>
          <w:rPrChange w:id="942" w:author="葛振兴" w:date="2026-05-18T11:08:33Z">
            <w:rPr>
              <w:rFonts w:hint="eastAsia" w:ascii="Times New Roman" w:hAnsi="Times New Roman" w:eastAsia="黑体" w:cs="Times New Roman"/>
              <w:sz w:val="32"/>
              <w:szCs w:val="32"/>
              <w:lang w:val="en-US" w:eastAsia="zh-CN"/>
            </w:rPr>
          </w:rPrChange>
        </w:rPr>
        <w:t>9</w:t>
      </w:r>
      <w:r>
        <w:rPr>
          <w:rFonts w:hint="eastAsia" w:ascii="仿宋_GB2312" w:hAnsi="仿宋_GB2312" w:eastAsia="仿宋_GB2312" w:cs="仿宋_GB2312"/>
          <w:sz w:val="32"/>
          <w:szCs w:val="32"/>
          <w:rPrChange w:id="943" w:author="葛振兴" w:date="2026-05-18T11:08:33Z">
            <w:rPr>
              <w:rFonts w:hint="eastAsia" w:ascii="方正仿宋_GB2312" w:hAnsi="方正仿宋_GB2312" w:eastAsia="方正仿宋_GB2312" w:cs="方正仿宋_GB2312"/>
              <w:sz w:val="32"/>
              <w:szCs w:val="32"/>
            </w:rPr>
          </w:rPrChange>
        </w:rPr>
        <w:t>个世界无烟日的主题是</w:t>
      </w:r>
      <w:r>
        <w:rPr>
          <w:rFonts w:hint="eastAsia" w:ascii="仿宋_GB2312" w:hAnsi="仿宋_GB2312" w:eastAsia="仿宋_GB2312" w:cs="仿宋_GB2312"/>
          <w:sz w:val="32"/>
          <w:szCs w:val="32"/>
          <w:highlight w:val="none"/>
          <w:rPrChange w:id="944" w:author="葛振兴" w:date="2026-05-18T11:08:33Z">
            <w:rPr>
              <w:rFonts w:hint="eastAsia" w:ascii="方正仿宋_GB2312" w:hAnsi="方正仿宋_GB2312" w:eastAsia="方正仿宋_GB2312" w:cs="方正仿宋_GB2312"/>
              <w:sz w:val="32"/>
              <w:szCs w:val="32"/>
              <w:highlight w:val="none"/>
            </w:rPr>
          </w:rPrChange>
        </w:rPr>
        <w:t>“</w:t>
      </w:r>
      <w:r>
        <w:rPr>
          <w:rFonts w:hint="eastAsia" w:ascii="仿宋_GB2312" w:hAnsi="仿宋_GB2312" w:eastAsia="仿宋_GB2312" w:cs="仿宋_GB2312"/>
          <w:sz w:val="32"/>
          <w:szCs w:val="32"/>
          <w:highlight w:val="none"/>
          <w:lang w:eastAsia="zh-CN"/>
          <w:rPrChange w:id="945" w:author="葛振兴" w:date="2026-05-18T11:08:33Z">
            <w:rPr>
              <w:rFonts w:hint="eastAsia" w:ascii="方正仿宋_GB2312" w:hAnsi="方正仿宋_GB2312" w:eastAsia="方正仿宋_GB2312" w:cs="方正仿宋_GB2312"/>
              <w:sz w:val="32"/>
              <w:szCs w:val="32"/>
              <w:highlight w:val="none"/>
              <w:lang w:eastAsia="zh-CN"/>
            </w:rPr>
          </w:rPrChange>
        </w:rPr>
        <w:t>青春无烟，未来无限</w:t>
      </w:r>
      <w:r>
        <w:rPr>
          <w:rFonts w:hint="eastAsia" w:ascii="仿宋_GB2312" w:hAnsi="仿宋_GB2312" w:eastAsia="仿宋_GB2312" w:cs="仿宋_GB2312"/>
          <w:sz w:val="32"/>
          <w:szCs w:val="32"/>
          <w:highlight w:val="none"/>
          <w:lang w:val="en-US" w:eastAsia="zh-CN"/>
          <w:rPrChange w:id="946" w:author="葛振兴" w:date="2026-05-18T11:08:33Z">
            <w:rPr>
              <w:rFonts w:hint="eastAsia" w:ascii="方正仿宋_GB2312" w:hAnsi="方正仿宋_GB2312" w:eastAsia="方正仿宋_GB2312" w:cs="方正仿宋_GB2312"/>
              <w:sz w:val="32"/>
              <w:szCs w:val="32"/>
              <w:highlight w:val="none"/>
              <w:lang w:val="en-US" w:eastAsia="zh-CN"/>
            </w:rPr>
          </w:rPrChange>
        </w:rPr>
        <w:t>，无烟环境助力健康城市</w:t>
      </w:r>
      <w:r>
        <w:rPr>
          <w:rFonts w:hint="eastAsia" w:ascii="仿宋_GB2312" w:hAnsi="仿宋_GB2312" w:eastAsia="仿宋_GB2312" w:cs="仿宋_GB2312"/>
          <w:sz w:val="32"/>
          <w:szCs w:val="32"/>
          <w:highlight w:val="none"/>
          <w:rPrChange w:id="947" w:author="葛振兴" w:date="2026-05-18T11:08:33Z">
            <w:rPr>
              <w:rFonts w:hint="eastAsia" w:ascii="方正仿宋_GB2312" w:hAnsi="方正仿宋_GB2312" w:eastAsia="方正仿宋_GB2312" w:cs="方正仿宋_GB2312"/>
              <w:sz w:val="32"/>
              <w:szCs w:val="32"/>
              <w:highlight w:val="none"/>
            </w:rPr>
          </w:rPrChange>
        </w:rPr>
        <w:t>”</w:t>
      </w:r>
    </w:p>
    <w:p>
      <w:pPr>
        <w:pStyle w:val="6"/>
        <w:keepNext w:val="0"/>
        <w:keepLines w:val="0"/>
        <w:pageBreakBefore w:val="0"/>
        <w:widowControl/>
        <w:kinsoku/>
        <w:wordWrap/>
        <w:overflowPunct/>
        <w:topLinePunct w:val="0"/>
        <w:autoSpaceDE/>
        <w:autoSpaceDN/>
        <w:bidi w:val="0"/>
        <w:adjustRightInd/>
        <w:snapToGrid/>
        <w:spacing w:before="3" w:line="600" w:lineRule="exact"/>
        <w:ind w:firstLine="649"/>
        <w:jc w:val="left"/>
        <w:textAlignment w:val="auto"/>
        <w:rPr>
          <w:rFonts w:hint="eastAsia" w:ascii="仿宋_GB2312" w:hAnsi="仿宋_GB2312" w:eastAsia="仿宋_GB2312" w:cs="仿宋_GB2312"/>
          <w:sz w:val="32"/>
          <w:szCs w:val="32"/>
          <w:rPrChange w:id="948" w:author="葛振兴" w:date="2026-05-18T11:08:33Z">
            <w:rPr>
              <w:rFonts w:hint="eastAsia" w:ascii="方正仿宋_GB2312" w:hAnsi="方正仿宋_GB2312" w:eastAsia="方正仿宋_GB2312" w:cs="方正仿宋_GB2312"/>
              <w:sz w:val="32"/>
              <w:szCs w:val="32"/>
            </w:rPr>
          </w:rPrChange>
        </w:rPr>
      </w:pPr>
      <w:r>
        <w:rPr>
          <w:rFonts w:hint="eastAsia" w:ascii="仿宋_GB2312" w:hAnsi="仿宋_GB2312" w:eastAsia="仿宋_GB2312" w:cs="仿宋_GB2312"/>
          <w:sz w:val="32"/>
          <w:szCs w:val="32"/>
          <w:rPrChange w:id="949" w:author="葛振兴" w:date="2026-05-18T11:08:33Z">
            <w:rPr>
              <w:rFonts w:hint="eastAsia" w:ascii="方正仿宋_GB2312" w:hAnsi="方正仿宋_GB2312" w:eastAsia="方正仿宋_GB2312" w:cs="方正仿宋_GB2312"/>
              <w:sz w:val="32"/>
              <w:szCs w:val="32"/>
            </w:rPr>
          </w:rPrChange>
        </w:rPr>
        <w:t>2. “控烟行动三部曲”，即“室内全面禁烟、室外不吸游烟、吸烟请看标识”。</w:t>
      </w:r>
    </w:p>
    <w:p>
      <w:pPr>
        <w:pStyle w:val="6"/>
        <w:keepNext w:val="0"/>
        <w:keepLines w:val="0"/>
        <w:pageBreakBefore w:val="0"/>
        <w:widowControl/>
        <w:kinsoku/>
        <w:wordWrap/>
        <w:overflowPunct/>
        <w:topLinePunct w:val="0"/>
        <w:autoSpaceDE/>
        <w:autoSpaceDN/>
        <w:bidi w:val="0"/>
        <w:adjustRightInd/>
        <w:snapToGrid/>
        <w:spacing w:before="213" w:line="600" w:lineRule="exact"/>
        <w:ind w:firstLine="649"/>
        <w:jc w:val="left"/>
        <w:textAlignment w:val="auto"/>
        <w:rPr>
          <w:rFonts w:hint="eastAsia" w:ascii="仿宋_GB2312" w:hAnsi="仿宋_GB2312" w:eastAsia="仿宋_GB2312" w:cs="仿宋_GB2312"/>
          <w:sz w:val="32"/>
          <w:szCs w:val="32"/>
          <w:rPrChange w:id="950" w:author="葛振兴" w:date="2026-05-18T11:08:33Z">
            <w:rPr>
              <w:rFonts w:hint="eastAsia" w:ascii="方正仿宋_GB2312" w:hAnsi="方正仿宋_GB2312" w:eastAsia="方正仿宋_GB2312" w:cs="方正仿宋_GB2312"/>
              <w:sz w:val="32"/>
              <w:szCs w:val="32"/>
            </w:rPr>
          </w:rPrChange>
        </w:rPr>
      </w:pPr>
      <w:r>
        <w:rPr>
          <w:rFonts w:hint="eastAsia" w:ascii="仿宋_GB2312" w:hAnsi="仿宋_GB2312" w:eastAsia="仿宋_GB2312" w:cs="仿宋_GB2312"/>
          <w:sz w:val="32"/>
          <w:szCs w:val="32"/>
          <w:rPrChange w:id="951" w:author="葛振兴" w:date="2026-05-18T11:08:33Z">
            <w:rPr>
              <w:rFonts w:hint="eastAsia" w:ascii="方正仿宋_GB2312" w:hAnsi="方正仿宋_GB2312" w:eastAsia="方正仿宋_GB2312" w:cs="方正仿宋_GB2312"/>
              <w:sz w:val="32"/>
              <w:szCs w:val="32"/>
            </w:rPr>
          </w:rPrChange>
        </w:rPr>
        <w:t>3. 《上海市公共场所控制吸烟条例》规定：室内公共场所、室内工作场所、公共交通工具内禁止吸烟(包括电子烟)。</w:t>
      </w:r>
    </w:p>
    <w:p>
      <w:pPr>
        <w:pStyle w:val="6"/>
        <w:keepNext w:val="0"/>
        <w:keepLines w:val="0"/>
        <w:pageBreakBefore w:val="0"/>
        <w:widowControl/>
        <w:kinsoku/>
        <w:wordWrap/>
        <w:overflowPunct/>
        <w:topLinePunct w:val="0"/>
        <w:autoSpaceDE/>
        <w:autoSpaceDN/>
        <w:bidi w:val="0"/>
        <w:adjustRightInd/>
        <w:snapToGrid/>
        <w:spacing w:before="229" w:line="600" w:lineRule="exact"/>
        <w:ind w:firstLine="649"/>
        <w:jc w:val="left"/>
        <w:textAlignment w:val="auto"/>
        <w:rPr>
          <w:rFonts w:hint="eastAsia" w:ascii="仿宋_GB2312" w:hAnsi="仿宋_GB2312" w:eastAsia="仿宋_GB2312" w:cs="仿宋_GB2312"/>
          <w:sz w:val="32"/>
          <w:szCs w:val="32"/>
          <w:rPrChange w:id="952" w:author="葛振兴" w:date="2026-05-18T11:08:33Z">
            <w:rPr>
              <w:rFonts w:hint="eastAsia" w:ascii="方正仿宋_GB2312" w:hAnsi="方正仿宋_GB2312" w:eastAsia="方正仿宋_GB2312" w:cs="方正仿宋_GB2312"/>
              <w:sz w:val="32"/>
              <w:szCs w:val="32"/>
            </w:rPr>
          </w:rPrChange>
        </w:rPr>
      </w:pPr>
      <w:r>
        <w:rPr>
          <w:rFonts w:hint="eastAsia" w:ascii="仿宋_GB2312" w:hAnsi="仿宋_GB2312" w:eastAsia="仿宋_GB2312" w:cs="仿宋_GB2312"/>
          <w:sz w:val="32"/>
          <w:szCs w:val="32"/>
          <w:rPrChange w:id="953" w:author="葛振兴" w:date="2026-05-18T11:08:33Z">
            <w:rPr>
              <w:rFonts w:hint="eastAsia" w:ascii="方正仿宋_GB2312" w:hAnsi="方正仿宋_GB2312" w:eastAsia="方正仿宋_GB2312" w:cs="方正仿宋_GB2312"/>
              <w:sz w:val="32"/>
              <w:szCs w:val="32"/>
            </w:rPr>
          </w:rPrChange>
        </w:rPr>
        <w:t>4. 《上海市公共场所控制吸烟条例》规定：下列公共场所的室外区域禁止吸烟：托儿所、幼儿园、中小学校、少年宫、青少年活动中心、教育培训机构以及儿童福利院等以未成年人为主要活动人群的公共场所；妇幼保健院(所)、儿童医院；体育场馆、演出场所的观众</w:t>
      </w:r>
      <w:r>
        <w:rPr>
          <w:rFonts w:hint="eastAsia" w:ascii="仿宋_GB2312" w:hAnsi="仿宋_GB2312" w:eastAsia="仿宋_GB2312" w:cs="仿宋_GB2312"/>
          <w:sz w:val="32"/>
          <w:szCs w:val="32"/>
          <w:lang w:eastAsia="zh-CN"/>
          <w:rPrChange w:id="954" w:author="葛振兴" w:date="2026-05-18T11:08:33Z">
            <w:rPr>
              <w:rFonts w:hint="eastAsia" w:ascii="方正仿宋_GB2312" w:hAnsi="方正仿宋_GB2312" w:eastAsia="方正仿宋_GB2312" w:cs="方正仿宋_GB2312"/>
              <w:sz w:val="32"/>
              <w:szCs w:val="32"/>
              <w:lang w:eastAsia="zh-CN"/>
            </w:rPr>
          </w:rPrChange>
        </w:rPr>
        <w:t>座席</w:t>
      </w:r>
      <w:r>
        <w:rPr>
          <w:rFonts w:hint="eastAsia" w:ascii="仿宋_GB2312" w:hAnsi="仿宋_GB2312" w:eastAsia="仿宋_GB2312" w:cs="仿宋_GB2312"/>
          <w:sz w:val="32"/>
          <w:szCs w:val="32"/>
          <w:rPrChange w:id="955" w:author="葛振兴" w:date="2026-05-18T11:08:33Z">
            <w:rPr>
              <w:rFonts w:hint="eastAsia" w:ascii="方正仿宋_GB2312" w:hAnsi="方正仿宋_GB2312" w:eastAsia="方正仿宋_GB2312" w:cs="方正仿宋_GB2312"/>
              <w:sz w:val="32"/>
              <w:szCs w:val="32"/>
            </w:rPr>
          </w:rPrChange>
        </w:rPr>
        <w:t>和比赛、演出区域；对社会开放的文物保护单位；人群聚集的公共交通工具等候区域等。</w:t>
      </w:r>
    </w:p>
    <w:p>
      <w:pPr>
        <w:pStyle w:val="6"/>
        <w:keepNext w:val="0"/>
        <w:keepLines w:val="0"/>
        <w:pageBreakBefore w:val="0"/>
        <w:widowControl/>
        <w:kinsoku/>
        <w:wordWrap/>
        <w:overflowPunct/>
        <w:topLinePunct w:val="0"/>
        <w:autoSpaceDE/>
        <w:autoSpaceDN/>
        <w:bidi w:val="0"/>
        <w:adjustRightInd/>
        <w:snapToGrid/>
        <w:spacing w:before="254" w:line="600" w:lineRule="exact"/>
        <w:ind w:firstLine="649"/>
        <w:jc w:val="left"/>
        <w:textAlignment w:val="auto"/>
        <w:rPr>
          <w:rFonts w:hint="eastAsia" w:ascii="仿宋_GB2312" w:hAnsi="仿宋_GB2312" w:eastAsia="仿宋_GB2312" w:cs="仿宋_GB2312"/>
          <w:sz w:val="32"/>
          <w:szCs w:val="32"/>
          <w:rPrChange w:id="956" w:author="葛振兴" w:date="2026-05-18T11:08:33Z">
            <w:rPr>
              <w:rFonts w:hint="eastAsia" w:ascii="方正仿宋_GB2312" w:hAnsi="方正仿宋_GB2312" w:eastAsia="方正仿宋_GB2312" w:cs="方正仿宋_GB2312"/>
              <w:sz w:val="32"/>
              <w:szCs w:val="32"/>
            </w:rPr>
          </w:rPrChange>
        </w:rPr>
      </w:pPr>
      <w:r>
        <w:rPr>
          <w:rFonts w:hint="eastAsia" w:ascii="仿宋_GB2312" w:hAnsi="仿宋_GB2312" w:eastAsia="仿宋_GB2312" w:cs="仿宋_GB2312"/>
          <w:sz w:val="32"/>
          <w:szCs w:val="32"/>
          <w:rPrChange w:id="957" w:author="葛振兴" w:date="2026-05-18T11:08:33Z">
            <w:rPr>
              <w:rFonts w:hint="eastAsia" w:ascii="方正仿宋_GB2312" w:hAnsi="方正仿宋_GB2312" w:eastAsia="方正仿宋_GB2312" w:cs="方正仿宋_GB2312"/>
              <w:sz w:val="32"/>
              <w:szCs w:val="32"/>
            </w:rPr>
          </w:rPrChange>
        </w:rPr>
        <w:t>5.《上海市爱国卫生与健康促进条例》规定：医疗卫生机构和医疗卫生人员在提供有关疾病的诊疗服务时，应当按照诊疗规范询问患者吸烟史，并根据其意愿，提供戒烟咨询和指导。鼓励有条件的医疗卫生机构开设戒烟门诊。</w:t>
      </w:r>
    </w:p>
    <w:p>
      <w:pPr>
        <w:pStyle w:val="6"/>
        <w:keepNext w:val="0"/>
        <w:keepLines w:val="0"/>
        <w:pageBreakBefore w:val="0"/>
        <w:widowControl/>
        <w:kinsoku/>
        <w:wordWrap/>
        <w:overflowPunct/>
        <w:topLinePunct w:val="0"/>
        <w:autoSpaceDE/>
        <w:autoSpaceDN/>
        <w:bidi w:val="0"/>
        <w:adjustRightInd/>
        <w:snapToGrid/>
        <w:spacing w:before="254" w:line="600" w:lineRule="exact"/>
        <w:ind w:firstLine="649"/>
        <w:jc w:val="left"/>
        <w:textAlignment w:val="auto"/>
        <w:rPr>
          <w:rFonts w:hint="eastAsia" w:ascii="仿宋_GB2312" w:hAnsi="仿宋_GB2312" w:eastAsia="仿宋_GB2312" w:cs="仿宋_GB2312"/>
          <w:sz w:val="32"/>
          <w:szCs w:val="32"/>
          <w:rPrChange w:id="958" w:author="葛振兴" w:date="2026-05-18T11:08:33Z">
            <w:rPr>
              <w:rFonts w:hint="eastAsia" w:ascii="方正仿宋_GB2312" w:hAnsi="方正仿宋_GB2312" w:eastAsia="方正仿宋_GB2312" w:cs="方正仿宋_GB2312"/>
              <w:sz w:val="32"/>
              <w:szCs w:val="32"/>
            </w:rPr>
          </w:rPrChange>
        </w:rPr>
      </w:pPr>
      <w:r>
        <w:rPr>
          <w:rFonts w:hint="eastAsia" w:ascii="仿宋_GB2312" w:hAnsi="仿宋_GB2312" w:eastAsia="仿宋_GB2312" w:cs="仿宋_GB2312"/>
          <w:sz w:val="32"/>
          <w:szCs w:val="32"/>
          <w:rPrChange w:id="959" w:author="葛振兴" w:date="2026-05-18T11:08:33Z">
            <w:rPr>
              <w:rFonts w:hint="eastAsia" w:ascii="方正仿宋_GB2312" w:hAnsi="方正仿宋_GB2312" w:eastAsia="方正仿宋_GB2312" w:cs="方正仿宋_GB2312"/>
              <w:sz w:val="32"/>
              <w:szCs w:val="32"/>
            </w:rPr>
          </w:rPrChange>
        </w:rPr>
        <w:t>6.《关于进一步加强室外二手烟控制 推进无烟健康环境建设的通知》要求，室外排队等候区、人行道和路口红绿灯等候区域、室外游乐场、公交车站、商场及商务楼</w:t>
      </w:r>
      <w:r>
        <w:rPr>
          <w:rFonts w:hint="eastAsia" w:ascii="仿宋_GB2312" w:hAnsi="仿宋_GB2312" w:eastAsia="仿宋_GB2312" w:cs="仿宋_GB2312"/>
          <w:sz w:val="32"/>
          <w:szCs w:val="32"/>
          <w:lang w:eastAsia="zh-CN"/>
          <w:rPrChange w:id="960" w:author="葛振兴" w:date="2026-05-18T11:08:33Z">
            <w:rPr>
              <w:rFonts w:hint="eastAsia" w:ascii="方正仿宋_GB2312" w:hAnsi="方正仿宋_GB2312" w:eastAsia="方正仿宋_GB2312" w:cs="方正仿宋_GB2312"/>
              <w:sz w:val="32"/>
              <w:szCs w:val="32"/>
              <w:lang w:eastAsia="zh-CN"/>
            </w:rPr>
          </w:rPrChange>
        </w:rPr>
        <w:t>出入口</w:t>
      </w:r>
      <w:r>
        <w:rPr>
          <w:rFonts w:hint="eastAsia" w:ascii="仿宋_GB2312" w:hAnsi="仿宋_GB2312" w:eastAsia="仿宋_GB2312" w:cs="仿宋_GB2312"/>
          <w:sz w:val="32"/>
          <w:szCs w:val="32"/>
          <w:rPrChange w:id="961" w:author="葛振兴" w:date="2026-05-18T11:08:33Z">
            <w:rPr>
              <w:rFonts w:hint="eastAsia" w:ascii="方正仿宋_GB2312" w:hAnsi="方正仿宋_GB2312" w:eastAsia="方正仿宋_GB2312" w:cs="方正仿宋_GB2312"/>
              <w:sz w:val="32"/>
              <w:szCs w:val="32"/>
            </w:rPr>
          </w:rPrChange>
        </w:rPr>
        <w:t>、学校门口、医院大楼门口、地铁站出入口等场所的管理方及主管行政部门要开展室外二手烟控制工作，减少公共场所二手烟造成的负面影响。</w:t>
      </w:r>
    </w:p>
    <w:p>
      <w:pPr>
        <w:pStyle w:val="6"/>
        <w:keepNext w:val="0"/>
        <w:keepLines w:val="0"/>
        <w:pageBreakBefore w:val="0"/>
        <w:widowControl/>
        <w:kinsoku/>
        <w:wordWrap/>
        <w:overflowPunct/>
        <w:topLinePunct w:val="0"/>
        <w:autoSpaceDE/>
        <w:autoSpaceDN/>
        <w:bidi w:val="0"/>
        <w:adjustRightInd/>
        <w:snapToGrid/>
        <w:spacing w:before="254" w:line="600" w:lineRule="exact"/>
        <w:ind w:firstLine="649"/>
        <w:jc w:val="left"/>
        <w:textAlignment w:val="auto"/>
        <w:rPr>
          <w:rFonts w:hint="eastAsia" w:ascii="仿宋_GB2312" w:hAnsi="仿宋_GB2312" w:eastAsia="仿宋_GB2312" w:cs="仿宋_GB2312"/>
          <w:sz w:val="32"/>
          <w:szCs w:val="32"/>
          <w:rPrChange w:id="962" w:author="葛振兴" w:date="2026-05-18T11:08:33Z">
            <w:rPr>
              <w:rFonts w:hint="eastAsia" w:ascii="方正仿宋_GB2312" w:hAnsi="方正仿宋_GB2312" w:eastAsia="方正仿宋_GB2312" w:cs="方正仿宋_GB2312"/>
              <w:sz w:val="32"/>
              <w:szCs w:val="32"/>
            </w:rPr>
          </w:rPrChange>
        </w:rPr>
      </w:pPr>
      <w:r>
        <w:rPr>
          <w:rFonts w:hint="eastAsia" w:ascii="仿宋_GB2312" w:hAnsi="仿宋_GB2312" w:eastAsia="仿宋_GB2312" w:cs="仿宋_GB2312"/>
          <w:sz w:val="32"/>
          <w:szCs w:val="32"/>
          <w:rPrChange w:id="963" w:author="葛振兴" w:date="2026-05-18T11:08:33Z">
            <w:rPr>
              <w:rFonts w:hint="eastAsia" w:ascii="方正仿宋_GB2312" w:hAnsi="方正仿宋_GB2312" w:eastAsia="方正仿宋_GB2312" w:cs="方正仿宋_GB2312"/>
              <w:sz w:val="32"/>
              <w:szCs w:val="32"/>
            </w:rPr>
          </w:rPrChange>
        </w:rPr>
        <w:t>7. 《上海市民健康公约》和《上海市民健康生活新风尚》倡导“不随处抽烟</w:t>
      </w:r>
      <w:r>
        <w:rPr>
          <w:rFonts w:hint="eastAsia" w:ascii="仿宋_GB2312" w:hAnsi="仿宋_GB2312" w:eastAsia="仿宋_GB2312" w:cs="仿宋_GB2312"/>
          <w:sz w:val="32"/>
          <w:szCs w:val="32"/>
          <w:lang w:eastAsia="zh-CN"/>
          <w:rPrChange w:id="964" w:author="葛振兴" w:date="2026-05-18T11:08:33Z">
            <w:rPr>
              <w:rFonts w:hint="eastAsia" w:ascii="方正仿宋_GB2312" w:hAnsi="方正仿宋_GB2312" w:eastAsia="方正仿宋_GB2312" w:cs="方正仿宋_GB2312"/>
              <w:sz w:val="32"/>
              <w:szCs w:val="32"/>
              <w:lang w:eastAsia="zh-CN"/>
            </w:rPr>
          </w:rPrChange>
        </w:rPr>
        <w:t>”“</w:t>
      </w:r>
      <w:r>
        <w:rPr>
          <w:rFonts w:hint="eastAsia" w:ascii="仿宋_GB2312" w:hAnsi="仿宋_GB2312" w:eastAsia="仿宋_GB2312" w:cs="仿宋_GB2312"/>
          <w:sz w:val="32"/>
          <w:szCs w:val="32"/>
          <w:rPrChange w:id="965" w:author="葛振兴" w:date="2026-05-18T11:08:33Z">
            <w:rPr>
              <w:rFonts w:hint="eastAsia" w:ascii="方正仿宋_GB2312" w:hAnsi="方正仿宋_GB2312" w:eastAsia="方正仿宋_GB2312" w:cs="方正仿宋_GB2312"/>
              <w:sz w:val="32"/>
              <w:szCs w:val="32"/>
            </w:rPr>
          </w:rPrChange>
        </w:rPr>
        <w:t>不吸游烟，勿做行走的污染源”。</w:t>
      </w:r>
    </w:p>
    <w:p>
      <w:pPr>
        <w:pStyle w:val="6"/>
        <w:keepNext w:val="0"/>
        <w:keepLines w:val="0"/>
        <w:pageBreakBefore w:val="0"/>
        <w:widowControl/>
        <w:kinsoku/>
        <w:wordWrap/>
        <w:overflowPunct/>
        <w:topLinePunct w:val="0"/>
        <w:autoSpaceDE/>
        <w:autoSpaceDN/>
        <w:bidi w:val="0"/>
        <w:adjustRightInd/>
        <w:snapToGrid/>
        <w:spacing w:before="203" w:line="600" w:lineRule="exact"/>
        <w:ind w:firstLine="649"/>
        <w:jc w:val="left"/>
        <w:textAlignment w:val="auto"/>
        <w:rPr>
          <w:rFonts w:hint="eastAsia" w:ascii="仿宋_GB2312" w:hAnsi="仿宋_GB2312" w:eastAsia="仿宋_GB2312" w:cs="仿宋_GB2312"/>
          <w:sz w:val="32"/>
          <w:szCs w:val="32"/>
          <w:rPrChange w:id="966" w:author="葛振兴" w:date="2026-05-18T11:08:33Z">
            <w:rPr>
              <w:rFonts w:hint="eastAsia" w:ascii="方正仿宋_GB2312" w:hAnsi="方正仿宋_GB2312" w:eastAsia="方正仿宋_GB2312" w:cs="方正仿宋_GB2312"/>
              <w:sz w:val="32"/>
              <w:szCs w:val="32"/>
            </w:rPr>
          </w:rPrChange>
        </w:rPr>
      </w:pPr>
      <w:r>
        <w:rPr>
          <w:rFonts w:hint="eastAsia" w:ascii="仿宋_GB2312" w:hAnsi="仿宋_GB2312" w:eastAsia="仿宋_GB2312" w:cs="仿宋_GB2312"/>
          <w:sz w:val="32"/>
          <w:szCs w:val="32"/>
          <w:rPrChange w:id="967" w:author="葛振兴" w:date="2026-05-18T11:08:33Z">
            <w:rPr>
              <w:rFonts w:hint="eastAsia" w:ascii="方正仿宋_GB2312" w:hAnsi="方正仿宋_GB2312" w:eastAsia="方正仿宋_GB2312" w:cs="方正仿宋_GB2312"/>
              <w:sz w:val="32"/>
              <w:szCs w:val="32"/>
            </w:rPr>
          </w:rPrChange>
        </w:rPr>
        <w:t>8. “吸游烟”即在室外边走边吸烟、边骑车边吸烟的行为</w:t>
      </w:r>
      <w:r>
        <w:rPr>
          <w:rFonts w:hint="eastAsia" w:ascii="仿宋_GB2312" w:hAnsi="仿宋_GB2312" w:eastAsia="仿宋_GB2312" w:cs="仿宋_GB2312"/>
          <w:sz w:val="32"/>
          <w:szCs w:val="32"/>
          <w:lang w:eastAsia="zh-CN"/>
          <w:rPrChange w:id="968" w:author="葛振兴" w:date="2026-05-18T11:08:33Z">
            <w:rPr>
              <w:rFonts w:hint="eastAsia" w:ascii="方正仿宋_GB2312" w:hAnsi="方正仿宋_GB2312" w:eastAsia="方正仿宋_GB2312" w:cs="方正仿宋_GB2312"/>
              <w:sz w:val="32"/>
              <w:szCs w:val="32"/>
              <w:lang w:eastAsia="zh-CN"/>
            </w:rPr>
          </w:rPrChange>
        </w:rPr>
        <w:t>，</w:t>
      </w:r>
      <w:r>
        <w:rPr>
          <w:rFonts w:hint="eastAsia" w:ascii="仿宋_GB2312" w:hAnsi="仿宋_GB2312" w:eastAsia="仿宋_GB2312" w:cs="仿宋_GB2312"/>
          <w:sz w:val="32"/>
          <w:szCs w:val="32"/>
          <w:rPrChange w:id="969" w:author="葛振兴" w:date="2026-05-18T11:08:33Z">
            <w:rPr>
              <w:rFonts w:hint="eastAsia" w:ascii="方正仿宋_GB2312" w:hAnsi="方正仿宋_GB2312" w:eastAsia="方正仿宋_GB2312" w:cs="方正仿宋_GB2312"/>
              <w:sz w:val="32"/>
              <w:szCs w:val="32"/>
            </w:rPr>
          </w:rPrChange>
        </w:rPr>
        <w:t>会使周围人暴露在二手烟环境中，影响他人健康。“不随处抽烟”即室外抽烟应前往指定吸烟点或避开人群。</w:t>
      </w:r>
    </w:p>
    <w:p>
      <w:pPr>
        <w:pStyle w:val="6"/>
        <w:keepNext w:val="0"/>
        <w:keepLines w:val="0"/>
        <w:pageBreakBefore w:val="0"/>
        <w:widowControl/>
        <w:kinsoku/>
        <w:wordWrap/>
        <w:overflowPunct/>
        <w:topLinePunct w:val="0"/>
        <w:autoSpaceDE/>
        <w:autoSpaceDN/>
        <w:bidi w:val="0"/>
        <w:adjustRightInd/>
        <w:snapToGrid/>
        <w:spacing w:before="219" w:line="600" w:lineRule="exact"/>
        <w:ind w:firstLine="649"/>
        <w:jc w:val="left"/>
        <w:textAlignment w:val="auto"/>
        <w:rPr>
          <w:rFonts w:hint="eastAsia" w:ascii="仿宋_GB2312" w:hAnsi="仿宋_GB2312" w:eastAsia="仿宋_GB2312" w:cs="仿宋_GB2312"/>
          <w:sz w:val="32"/>
          <w:szCs w:val="32"/>
          <w:rPrChange w:id="970" w:author="葛振兴" w:date="2026-05-18T11:08:33Z">
            <w:rPr>
              <w:rFonts w:hint="eastAsia" w:ascii="方正仿宋_GB2312" w:hAnsi="方正仿宋_GB2312" w:eastAsia="方正仿宋_GB2312" w:cs="方正仿宋_GB2312"/>
              <w:sz w:val="32"/>
              <w:szCs w:val="32"/>
            </w:rPr>
          </w:rPrChange>
        </w:rPr>
      </w:pPr>
      <w:r>
        <w:rPr>
          <w:rFonts w:hint="eastAsia" w:ascii="仿宋_GB2312" w:hAnsi="仿宋_GB2312" w:eastAsia="仿宋_GB2312" w:cs="仿宋_GB2312"/>
          <w:sz w:val="32"/>
          <w:szCs w:val="32"/>
          <w:rPrChange w:id="971" w:author="葛振兴" w:date="2026-05-18T11:08:33Z">
            <w:rPr>
              <w:rFonts w:hint="eastAsia" w:ascii="方正仿宋_GB2312" w:hAnsi="方正仿宋_GB2312" w:eastAsia="方正仿宋_GB2312" w:cs="方正仿宋_GB2312"/>
              <w:sz w:val="32"/>
              <w:szCs w:val="32"/>
            </w:rPr>
          </w:rPrChange>
        </w:rPr>
        <w:t>9.吸烟和二手烟均严重危害健康。烟草烟雾中含有</w:t>
      </w:r>
      <w:r>
        <w:rPr>
          <w:rFonts w:hint="eastAsia" w:ascii="仿宋_GB2312" w:hAnsi="仿宋_GB2312" w:eastAsia="仿宋_GB2312" w:cs="仿宋_GB2312"/>
          <w:sz w:val="32"/>
          <w:szCs w:val="32"/>
          <w:rPrChange w:id="972" w:author="葛振兴" w:date="2026-05-18T11:08:33Z">
            <w:rPr>
              <w:rFonts w:ascii="Times New Roman" w:hAnsi="Times New Roman" w:eastAsia="方正仿宋_GB2312" w:cs="Times New Roman"/>
              <w:sz w:val="32"/>
              <w:szCs w:val="32"/>
            </w:rPr>
          </w:rPrChange>
        </w:rPr>
        <w:t>7000</w:t>
      </w:r>
      <w:r>
        <w:rPr>
          <w:rFonts w:hint="eastAsia" w:ascii="仿宋_GB2312" w:hAnsi="仿宋_GB2312" w:eastAsia="仿宋_GB2312" w:cs="仿宋_GB2312"/>
          <w:sz w:val="32"/>
          <w:szCs w:val="32"/>
          <w:rPrChange w:id="973" w:author="葛振兴" w:date="2026-05-18T11:08:33Z">
            <w:rPr>
              <w:rFonts w:hint="eastAsia" w:ascii="方正仿宋_GB2312" w:hAnsi="方正仿宋_GB2312" w:eastAsia="方正仿宋_GB2312" w:cs="方正仿宋_GB2312"/>
              <w:sz w:val="32"/>
              <w:szCs w:val="32"/>
            </w:rPr>
          </w:rPrChange>
        </w:rPr>
        <w:t>多种化学成分，其中数百种为有毒有害物质，至少</w:t>
      </w:r>
      <w:r>
        <w:rPr>
          <w:rFonts w:hint="eastAsia" w:ascii="仿宋_GB2312" w:hAnsi="仿宋_GB2312" w:eastAsia="仿宋_GB2312" w:cs="仿宋_GB2312"/>
          <w:sz w:val="32"/>
          <w:szCs w:val="32"/>
          <w:lang w:val="en-US" w:eastAsia="zh-CN"/>
          <w:rPrChange w:id="974" w:author="葛振兴" w:date="2026-05-18T11:08:33Z">
            <w:rPr>
              <w:rFonts w:hint="eastAsia" w:ascii="Times New Roman" w:hAnsi="Times New Roman" w:eastAsia="方正仿宋_GB2312" w:cs="Times New Roman"/>
              <w:sz w:val="32"/>
              <w:szCs w:val="32"/>
              <w:lang w:val="en-US" w:eastAsia="zh-CN"/>
            </w:rPr>
          </w:rPrChange>
        </w:rPr>
        <w:t>69</w:t>
      </w:r>
      <w:r>
        <w:rPr>
          <w:rFonts w:hint="eastAsia" w:ascii="仿宋_GB2312" w:hAnsi="仿宋_GB2312" w:eastAsia="仿宋_GB2312" w:cs="仿宋_GB2312"/>
          <w:sz w:val="32"/>
          <w:szCs w:val="32"/>
          <w:rPrChange w:id="975" w:author="葛振兴" w:date="2026-05-18T11:08:33Z">
            <w:rPr>
              <w:rFonts w:hint="eastAsia" w:ascii="方正仿宋_GB2312" w:hAnsi="方正仿宋_GB2312" w:eastAsia="方正仿宋_GB2312" w:cs="方正仿宋_GB2312"/>
              <w:sz w:val="32"/>
              <w:szCs w:val="32"/>
            </w:rPr>
          </w:rPrChange>
        </w:rPr>
        <w:t>种为致癌物质</w:t>
      </w:r>
      <w:r>
        <w:rPr>
          <w:rFonts w:hint="eastAsia" w:ascii="仿宋_GB2312" w:hAnsi="仿宋_GB2312" w:eastAsia="仿宋_GB2312" w:cs="仿宋_GB2312"/>
          <w:sz w:val="32"/>
          <w:szCs w:val="32"/>
          <w:lang w:eastAsia="zh-CN"/>
          <w:rPrChange w:id="976" w:author="葛振兴" w:date="2026-05-18T11:08:33Z">
            <w:rPr>
              <w:rFonts w:hint="eastAsia" w:ascii="方正仿宋_GB2312" w:hAnsi="方正仿宋_GB2312" w:eastAsia="方正仿宋_GB2312" w:cs="方正仿宋_GB2312"/>
              <w:sz w:val="32"/>
              <w:szCs w:val="32"/>
              <w:lang w:eastAsia="zh-CN"/>
            </w:rPr>
          </w:rPrChange>
        </w:rPr>
        <w:t>，</w:t>
      </w:r>
      <w:r>
        <w:rPr>
          <w:rFonts w:hint="eastAsia" w:ascii="仿宋_GB2312" w:hAnsi="仿宋_GB2312" w:eastAsia="仿宋_GB2312" w:cs="仿宋_GB2312"/>
          <w:sz w:val="32"/>
          <w:szCs w:val="32"/>
          <w:lang w:val="en-US" w:eastAsia="zh-CN"/>
          <w:rPrChange w:id="977" w:author="葛振兴" w:date="2026-05-18T11:08:33Z">
            <w:rPr>
              <w:rFonts w:hint="eastAsia" w:ascii="方正仿宋_GB2312" w:hAnsi="方正仿宋_GB2312" w:eastAsia="方正仿宋_GB2312" w:cs="方正仿宋_GB2312"/>
              <w:sz w:val="32"/>
              <w:szCs w:val="32"/>
              <w:lang w:val="en-US" w:eastAsia="zh-CN"/>
            </w:rPr>
          </w:rPrChange>
        </w:rPr>
        <w:t>几乎会对人体全身都造成健康损害</w:t>
      </w:r>
      <w:r>
        <w:rPr>
          <w:rFonts w:hint="eastAsia" w:ascii="仿宋_GB2312" w:hAnsi="仿宋_GB2312" w:eastAsia="仿宋_GB2312" w:cs="仿宋_GB2312"/>
          <w:sz w:val="32"/>
          <w:szCs w:val="32"/>
          <w:rPrChange w:id="978" w:author="葛振兴" w:date="2026-05-18T11:08:33Z">
            <w:rPr>
              <w:rFonts w:hint="eastAsia" w:ascii="方正仿宋_GB2312" w:hAnsi="方正仿宋_GB2312" w:eastAsia="方正仿宋_GB2312" w:cs="方正仿宋_GB2312"/>
              <w:sz w:val="32"/>
              <w:szCs w:val="32"/>
            </w:rPr>
          </w:rPrChange>
        </w:rPr>
        <w:t>。</w:t>
      </w:r>
    </w:p>
    <w:p>
      <w:pPr>
        <w:pStyle w:val="6"/>
        <w:keepNext w:val="0"/>
        <w:keepLines w:val="0"/>
        <w:pageBreakBefore w:val="0"/>
        <w:widowControl/>
        <w:kinsoku/>
        <w:wordWrap/>
        <w:overflowPunct/>
        <w:topLinePunct w:val="0"/>
        <w:autoSpaceDE/>
        <w:autoSpaceDN/>
        <w:bidi w:val="0"/>
        <w:adjustRightInd/>
        <w:snapToGrid/>
        <w:spacing w:before="208" w:line="600" w:lineRule="exact"/>
        <w:ind w:firstLine="649"/>
        <w:jc w:val="left"/>
        <w:textAlignment w:val="auto"/>
        <w:rPr>
          <w:rFonts w:hint="eastAsia" w:ascii="仿宋_GB2312" w:hAnsi="仿宋_GB2312" w:eastAsia="仿宋_GB2312" w:cs="仿宋_GB2312"/>
          <w:sz w:val="32"/>
          <w:szCs w:val="32"/>
          <w:rPrChange w:id="979" w:author="葛振兴" w:date="2026-05-18T11:08:33Z">
            <w:rPr>
              <w:rFonts w:hint="eastAsia" w:ascii="方正仿宋_GB2312" w:hAnsi="方正仿宋_GB2312" w:eastAsia="方正仿宋_GB2312" w:cs="方正仿宋_GB2312"/>
              <w:sz w:val="32"/>
              <w:szCs w:val="32"/>
            </w:rPr>
          </w:rPrChange>
        </w:rPr>
      </w:pPr>
      <w:r>
        <w:rPr>
          <w:rFonts w:hint="eastAsia" w:ascii="仿宋_GB2312" w:hAnsi="仿宋_GB2312" w:eastAsia="仿宋_GB2312" w:cs="仿宋_GB2312"/>
          <w:color w:val="000000"/>
          <w:spacing w:val="5"/>
          <w:sz w:val="32"/>
          <w:szCs w:val="32"/>
          <w:rPrChange w:id="980" w:author="葛振兴" w:date="2026-05-18T11:08:33Z">
            <w:rPr>
              <w:rFonts w:hint="eastAsia" w:ascii="方正仿宋_GB2312" w:hAnsi="方正仿宋_GB2312" w:eastAsia="方正仿宋_GB2312" w:cs="方正仿宋_GB2312"/>
              <w:color w:val="000000"/>
              <w:spacing w:val="5"/>
              <w:sz w:val="32"/>
              <w:szCs w:val="32"/>
            </w:rPr>
          </w:rPrChange>
        </w:rPr>
        <w:t>10.吸烟会严重损害青少年呼吸系统和心血管系统</w:t>
      </w:r>
      <w:r>
        <w:rPr>
          <w:rFonts w:hint="eastAsia" w:ascii="仿宋_GB2312" w:hAnsi="仿宋_GB2312" w:eastAsia="仿宋_GB2312" w:cs="仿宋_GB2312"/>
          <w:color w:val="000000"/>
          <w:spacing w:val="5"/>
          <w:sz w:val="32"/>
          <w:szCs w:val="32"/>
          <w:lang w:eastAsia="zh-CN"/>
          <w:rPrChange w:id="981" w:author="葛振兴" w:date="2026-05-18T11:08:33Z">
            <w:rPr>
              <w:rFonts w:hint="eastAsia" w:ascii="方正仿宋_GB2312" w:hAnsi="方正仿宋_GB2312" w:eastAsia="方正仿宋_GB2312" w:cs="方正仿宋_GB2312"/>
              <w:color w:val="000000"/>
              <w:spacing w:val="5"/>
              <w:sz w:val="32"/>
              <w:szCs w:val="32"/>
              <w:lang w:eastAsia="zh-CN"/>
            </w:rPr>
          </w:rPrChange>
        </w:rPr>
        <w:t>，</w:t>
      </w:r>
      <w:r>
        <w:rPr>
          <w:rFonts w:hint="eastAsia" w:ascii="仿宋_GB2312" w:hAnsi="仿宋_GB2312" w:eastAsia="仿宋_GB2312" w:cs="仿宋_GB2312"/>
          <w:color w:val="000000"/>
          <w:spacing w:val="5"/>
          <w:sz w:val="32"/>
          <w:szCs w:val="32"/>
          <w:lang w:val="en-US" w:eastAsia="zh-CN"/>
          <w:rPrChange w:id="982" w:author="葛振兴" w:date="2026-05-18T11:08:33Z">
            <w:rPr>
              <w:rFonts w:hint="eastAsia" w:ascii="方正仿宋_GB2312" w:hAnsi="方正仿宋_GB2312" w:eastAsia="方正仿宋_GB2312" w:cs="方正仿宋_GB2312"/>
              <w:color w:val="000000"/>
              <w:spacing w:val="5"/>
              <w:sz w:val="32"/>
              <w:szCs w:val="32"/>
              <w:lang w:val="en-US" w:eastAsia="zh-CN"/>
            </w:rPr>
          </w:rPrChange>
        </w:rPr>
        <w:t>影响神经系统发育</w:t>
      </w:r>
      <w:r>
        <w:rPr>
          <w:rFonts w:hint="eastAsia" w:ascii="仿宋_GB2312" w:hAnsi="仿宋_GB2312" w:eastAsia="仿宋_GB2312" w:cs="仿宋_GB2312"/>
          <w:color w:val="000000"/>
          <w:spacing w:val="5"/>
          <w:sz w:val="32"/>
          <w:szCs w:val="32"/>
          <w:rPrChange w:id="983" w:author="葛振兴" w:date="2026-05-18T11:08:33Z">
            <w:rPr>
              <w:rFonts w:hint="eastAsia" w:ascii="方正仿宋_GB2312" w:hAnsi="方正仿宋_GB2312" w:eastAsia="方正仿宋_GB2312" w:cs="方正仿宋_GB2312"/>
              <w:color w:val="000000"/>
              <w:spacing w:val="5"/>
              <w:sz w:val="32"/>
              <w:szCs w:val="32"/>
            </w:rPr>
          </w:rPrChange>
        </w:rPr>
        <w:t>，并且</w:t>
      </w:r>
      <w:r>
        <w:rPr>
          <w:rFonts w:hint="eastAsia" w:ascii="仿宋_GB2312" w:hAnsi="仿宋_GB2312" w:eastAsia="仿宋_GB2312" w:cs="仿宋_GB2312"/>
          <w:color w:val="000000"/>
          <w:spacing w:val="-1"/>
          <w:sz w:val="32"/>
          <w:szCs w:val="32"/>
          <w:rPrChange w:id="984" w:author="葛振兴" w:date="2026-05-18T11:08:33Z">
            <w:rPr>
              <w:rFonts w:hint="eastAsia" w:ascii="方正仿宋_GB2312" w:hAnsi="方正仿宋_GB2312" w:eastAsia="方正仿宋_GB2312" w:cs="方正仿宋_GB2312"/>
              <w:color w:val="000000"/>
              <w:spacing w:val="-1"/>
              <w:sz w:val="32"/>
              <w:szCs w:val="32"/>
            </w:rPr>
          </w:rPrChange>
        </w:rPr>
        <w:t>会加速其成年后慢性病的发生。</w:t>
      </w:r>
    </w:p>
    <w:p>
      <w:pPr>
        <w:pStyle w:val="6"/>
        <w:keepNext w:val="0"/>
        <w:keepLines w:val="0"/>
        <w:pageBreakBefore w:val="0"/>
        <w:widowControl/>
        <w:kinsoku/>
        <w:wordWrap/>
        <w:overflowPunct/>
        <w:topLinePunct w:val="0"/>
        <w:autoSpaceDE/>
        <w:autoSpaceDN/>
        <w:bidi w:val="0"/>
        <w:adjustRightInd/>
        <w:snapToGrid/>
        <w:spacing w:before="213" w:line="600" w:lineRule="exact"/>
        <w:ind w:firstLine="649"/>
        <w:jc w:val="left"/>
        <w:textAlignment w:val="auto"/>
        <w:rPr>
          <w:rFonts w:hint="eastAsia" w:ascii="仿宋_GB2312" w:hAnsi="仿宋_GB2312" w:eastAsia="仿宋_GB2312" w:cs="仿宋_GB2312"/>
          <w:sz w:val="32"/>
          <w:szCs w:val="32"/>
          <w:rPrChange w:id="985" w:author="葛振兴" w:date="2026-05-18T11:08:33Z">
            <w:rPr>
              <w:rFonts w:hint="eastAsia" w:ascii="方正仿宋_GB2312" w:hAnsi="方正仿宋_GB2312" w:eastAsia="方正仿宋_GB2312" w:cs="方正仿宋_GB2312"/>
              <w:sz w:val="32"/>
              <w:szCs w:val="32"/>
            </w:rPr>
          </w:rPrChange>
        </w:rPr>
      </w:pPr>
      <w:r>
        <w:rPr>
          <w:rFonts w:hint="eastAsia" w:ascii="仿宋_GB2312" w:hAnsi="仿宋_GB2312" w:eastAsia="仿宋_GB2312" w:cs="仿宋_GB2312"/>
          <w:color w:val="000000"/>
          <w:spacing w:val="3"/>
          <w:sz w:val="32"/>
          <w:szCs w:val="32"/>
          <w:rPrChange w:id="986" w:author="葛振兴" w:date="2026-05-18T11:08:33Z">
            <w:rPr>
              <w:rFonts w:hint="eastAsia" w:ascii="方正仿宋_GB2312" w:hAnsi="方正仿宋_GB2312" w:eastAsia="方正仿宋_GB2312" w:cs="方正仿宋_GB2312"/>
              <w:color w:val="000000"/>
              <w:spacing w:val="3"/>
              <w:sz w:val="32"/>
              <w:szCs w:val="32"/>
            </w:rPr>
          </w:rPrChange>
        </w:rPr>
        <w:t>11.电子烟会对青少年的身心健康和成长造成不良后果，</w:t>
      </w:r>
      <w:r>
        <w:rPr>
          <w:rFonts w:hint="eastAsia" w:ascii="仿宋_GB2312" w:hAnsi="仿宋_GB2312" w:eastAsia="仿宋_GB2312" w:cs="仿宋_GB2312"/>
          <w:color w:val="000000"/>
          <w:spacing w:val="-1"/>
          <w:sz w:val="32"/>
          <w:szCs w:val="32"/>
          <w:rPrChange w:id="987" w:author="葛振兴" w:date="2026-05-18T11:08:33Z">
            <w:rPr>
              <w:rFonts w:hint="eastAsia" w:ascii="方正仿宋_GB2312" w:hAnsi="方正仿宋_GB2312" w:eastAsia="方正仿宋_GB2312" w:cs="方正仿宋_GB2312"/>
              <w:color w:val="000000"/>
              <w:spacing w:val="-1"/>
              <w:sz w:val="32"/>
              <w:szCs w:val="32"/>
            </w:rPr>
          </w:rPrChange>
        </w:rPr>
        <w:t>同时会诱导青少年使用卷烟甚至依赖成瘾。</w:t>
      </w:r>
    </w:p>
    <w:p>
      <w:pPr>
        <w:pStyle w:val="6"/>
        <w:keepNext w:val="0"/>
        <w:keepLines w:val="0"/>
        <w:pageBreakBefore w:val="0"/>
        <w:widowControl/>
        <w:kinsoku/>
        <w:wordWrap/>
        <w:overflowPunct/>
        <w:topLinePunct w:val="0"/>
        <w:autoSpaceDE/>
        <w:autoSpaceDN/>
        <w:bidi w:val="0"/>
        <w:adjustRightInd/>
        <w:snapToGrid/>
        <w:spacing w:before="196" w:line="600" w:lineRule="exact"/>
        <w:ind w:firstLine="649"/>
        <w:jc w:val="left"/>
        <w:textAlignment w:val="auto"/>
        <w:rPr>
          <w:rFonts w:hint="eastAsia" w:ascii="仿宋_GB2312" w:hAnsi="仿宋_GB2312" w:eastAsia="仿宋_GB2312" w:cs="仿宋_GB2312"/>
          <w:sz w:val="32"/>
          <w:szCs w:val="32"/>
          <w:rPrChange w:id="988" w:author="葛振兴" w:date="2026-05-18T11:08:33Z">
            <w:rPr>
              <w:rFonts w:hint="eastAsia" w:ascii="方正仿宋_GB2312" w:hAnsi="方正仿宋_GB2312" w:eastAsia="方正仿宋_GB2312" w:cs="方正仿宋_GB2312"/>
              <w:sz w:val="32"/>
              <w:szCs w:val="32"/>
            </w:rPr>
          </w:rPrChange>
        </w:rPr>
      </w:pPr>
      <w:r>
        <w:rPr>
          <w:rFonts w:hint="eastAsia" w:ascii="仿宋_GB2312" w:hAnsi="仿宋_GB2312" w:eastAsia="仿宋_GB2312" w:cs="仿宋_GB2312"/>
          <w:color w:val="000000"/>
          <w:spacing w:val="11"/>
          <w:sz w:val="32"/>
          <w:szCs w:val="32"/>
          <w:rPrChange w:id="989" w:author="葛振兴" w:date="2026-05-18T11:08:33Z">
            <w:rPr>
              <w:rFonts w:hint="eastAsia" w:ascii="方正仿宋_GB2312" w:hAnsi="方正仿宋_GB2312" w:eastAsia="方正仿宋_GB2312" w:cs="方正仿宋_GB2312"/>
              <w:color w:val="000000"/>
              <w:spacing w:val="11"/>
              <w:sz w:val="32"/>
              <w:szCs w:val="32"/>
            </w:rPr>
          </w:rPrChange>
        </w:rPr>
        <w:t>12.开始吸烟的年龄越早，吸烟量越大，烟草对身体</w:t>
      </w:r>
      <w:r>
        <w:rPr>
          <w:rFonts w:hint="eastAsia" w:ascii="仿宋_GB2312" w:hAnsi="仿宋_GB2312" w:eastAsia="仿宋_GB2312" w:cs="仿宋_GB2312"/>
          <w:color w:val="000000"/>
          <w:spacing w:val="3"/>
          <w:sz w:val="32"/>
          <w:szCs w:val="32"/>
          <w:rPrChange w:id="990" w:author="葛振兴" w:date="2026-05-18T11:08:33Z">
            <w:rPr>
              <w:rFonts w:hint="eastAsia" w:ascii="方正仿宋_GB2312" w:hAnsi="方正仿宋_GB2312" w:eastAsia="方正仿宋_GB2312" w:cs="方正仿宋_GB2312"/>
              <w:color w:val="000000"/>
              <w:spacing w:val="3"/>
              <w:sz w:val="32"/>
              <w:szCs w:val="32"/>
            </w:rPr>
          </w:rPrChange>
        </w:rPr>
        <w:t>造成的危害也越严重。如果已经开始吸烟，应当立即戒烟。</w:t>
      </w:r>
    </w:p>
    <w:p>
      <w:pPr>
        <w:pStyle w:val="6"/>
        <w:keepNext w:val="0"/>
        <w:keepLines w:val="0"/>
        <w:pageBreakBefore w:val="0"/>
        <w:widowControl/>
        <w:kinsoku/>
        <w:wordWrap/>
        <w:overflowPunct/>
        <w:topLinePunct w:val="0"/>
        <w:autoSpaceDE/>
        <w:autoSpaceDN/>
        <w:bidi w:val="0"/>
        <w:adjustRightInd/>
        <w:snapToGrid/>
        <w:spacing w:before="173" w:line="600" w:lineRule="exact"/>
        <w:ind w:firstLine="649"/>
        <w:jc w:val="left"/>
        <w:textAlignment w:val="auto"/>
        <w:rPr>
          <w:rFonts w:hint="eastAsia" w:ascii="仿宋_GB2312" w:hAnsi="仿宋_GB2312" w:eastAsia="仿宋_GB2312" w:cs="仿宋_GB2312"/>
          <w:color w:val="000000"/>
          <w:spacing w:val="23"/>
          <w:sz w:val="32"/>
          <w:szCs w:val="32"/>
          <w:lang w:val="en-US" w:eastAsia="zh-CN"/>
          <w:rPrChange w:id="991" w:author="葛振兴" w:date="2026-05-18T11:08:33Z">
            <w:rPr>
              <w:rFonts w:hint="default" w:ascii="方正仿宋_GB2312" w:hAnsi="方正仿宋_GB2312" w:eastAsia="方正仿宋_GB2312" w:cs="方正仿宋_GB2312"/>
              <w:color w:val="000000"/>
              <w:spacing w:val="23"/>
              <w:sz w:val="32"/>
              <w:szCs w:val="32"/>
              <w:lang w:val="en-US" w:eastAsia="zh-CN"/>
            </w:rPr>
          </w:rPrChange>
        </w:rPr>
      </w:pPr>
      <w:r>
        <w:rPr>
          <w:rFonts w:hint="eastAsia" w:ascii="仿宋_GB2312" w:hAnsi="仿宋_GB2312" w:eastAsia="仿宋_GB2312" w:cs="仿宋_GB2312"/>
          <w:color w:val="000000"/>
          <w:spacing w:val="23"/>
          <w:sz w:val="32"/>
          <w:szCs w:val="32"/>
          <w:rPrChange w:id="992" w:author="葛振兴" w:date="2026-05-18T11:08:33Z">
            <w:rPr>
              <w:rFonts w:hint="eastAsia" w:ascii="方正仿宋_GB2312" w:hAnsi="方正仿宋_GB2312" w:eastAsia="方正仿宋_GB2312" w:cs="方正仿宋_GB2312"/>
              <w:color w:val="000000"/>
              <w:spacing w:val="23"/>
              <w:sz w:val="32"/>
              <w:szCs w:val="32"/>
            </w:rPr>
          </w:rPrChange>
        </w:rPr>
        <w:t>13.</w:t>
      </w:r>
      <w:r>
        <w:rPr>
          <w:rFonts w:hint="eastAsia" w:ascii="仿宋_GB2312" w:hAnsi="仿宋_GB2312" w:eastAsia="仿宋_GB2312" w:cs="仿宋_GB2312"/>
          <w:color w:val="000000"/>
          <w:spacing w:val="23"/>
          <w:sz w:val="32"/>
          <w:szCs w:val="32"/>
          <w:lang w:val="en-US" w:eastAsia="zh-CN"/>
          <w:rPrChange w:id="993" w:author="葛振兴" w:date="2026-05-18T11:08:33Z">
            <w:rPr>
              <w:rFonts w:hint="eastAsia" w:ascii="方正仿宋_GB2312" w:hAnsi="方正仿宋_GB2312" w:eastAsia="方正仿宋_GB2312" w:cs="方正仿宋_GB2312"/>
              <w:color w:val="000000"/>
              <w:spacing w:val="23"/>
              <w:sz w:val="32"/>
              <w:szCs w:val="32"/>
              <w:lang w:val="en-US" w:eastAsia="zh-CN"/>
            </w:rPr>
          </w:rPrChange>
        </w:rPr>
        <w:t>烟草依赖是一种慢性成瘾性疾病，戒烟需要寻求专业支持和帮助，如戒烟门诊、戒烟热线12320、“无烟上海”微信公众号等。</w:t>
      </w:r>
    </w:p>
    <w:p>
      <w:pPr>
        <w:pStyle w:val="6"/>
        <w:keepNext w:val="0"/>
        <w:keepLines w:val="0"/>
        <w:pageBreakBefore w:val="0"/>
        <w:widowControl/>
        <w:kinsoku/>
        <w:wordWrap/>
        <w:overflowPunct/>
        <w:topLinePunct w:val="0"/>
        <w:autoSpaceDE/>
        <w:autoSpaceDN/>
        <w:bidi w:val="0"/>
        <w:adjustRightInd/>
        <w:snapToGrid/>
        <w:spacing w:before="173" w:line="600" w:lineRule="exact"/>
        <w:ind w:firstLine="649"/>
        <w:jc w:val="left"/>
        <w:textAlignment w:val="auto"/>
        <w:rPr>
          <w:rFonts w:hint="eastAsia" w:ascii="仿宋_GB2312" w:hAnsi="仿宋_GB2312" w:eastAsia="仿宋_GB2312" w:cs="仿宋_GB2312"/>
          <w:sz w:val="32"/>
          <w:szCs w:val="32"/>
          <w:rPrChange w:id="994" w:author="葛振兴" w:date="2026-05-18T11:08:33Z">
            <w:rPr>
              <w:rFonts w:hint="eastAsia" w:ascii="方正仿宋_GB2312" w:hAnsi="方正仿宋_GB2312" w:eastAsia="方正仿宋_GB2312" w:cs="方正仿宋_GB2312"/>
              <w:sz w:val="32"/>
              <w:szCs w:val="32"/>
            </w:rPr>
          </w:rPrChange>
        </w:rPr>
      </w:pPr>
      <w:r>
        <w:rPr>
          <w:rFonts w:hint="eastAsia" w:ascii="仿宋_GB2312" w:hAnsi="仿宋_GB2312" w:eastAsia="仿宋_GB2312" w:cs="仿宋_GB2312"/>
          <w:color w:val="000000"/>
          <w:spacing w:val="23"/>
          <w:sz w:val="32"/>
          <w:szCs w:val="32"/>
          <w:lang w:val="en-US" w:eastAsia="zh-CN"/>
          <w:rPrChange w:id="995" w:author="葛振兴" w:date="2026-05-18T11:08:33Z">
            <w:rPr>
              <w:rFonts w:hint="eastAsia" w:ascii="方正仿宋_GB2312" w:hAnsi="方正仿宋_GB2312" w:eastAsia="方正仿宋_GB2312" w:cs="方正仿宋_GB2312"/>
              <w:color w:val="000000"/>
              <w:spacing w:val="23"/>
              <w:sz w:val="32"/>
              <w:szCs w:val="32"/>
              <w:lang w:val="en-US" w:eastAsia="zh-CN"/>
            </w:rPr>
          </w:rPrChange>
        </w:rPr>
        <w:t>14.</w:t>
      </w:r>
      <w:r>
        <w:rPr>
          <w:rFonts w:hint="eastAsia" w:ascii="仿宋_GB2312" w:hAnsi="仿宋_GB2312" w:eastAsia="仿宋_GB2312" w:cs="仿宋_GB2312"/>
          <w:color w:val="000000"/>
          <w:spacing w:val="23"/>
          <w:sz w:val="32"/>
          <w:szCs w:val="32"/>
          <w:rPrChange w:id="996" w:author="葛振兴" w:date="2026-05-18T11:08:33Z">
            <w:rPr>
              <w:rFonts w:hint="eastAsia" w:ascii="方正仿宋_GB2312" w:hAnsi="方正仿宋_GB2312" w:eastAsia="方正仿宋_GB2312" w:cs="方正仿宋_GB2312"/>
              <w:color w:val="000000"/>
              <w:spacing w:val="23"/>
              <w:sz w:val="32"/>
              <w:szCs w:val="32"/>
            </w:rPr>
          </w:rPrChange>
        </w:rPr>
        <w:t>所有向未成年人售烟(包括电子烟)的行为都是违</w:t>
      </w:r>
      <w:r>
        <w:rPr>
          <w:rFonts w:hint="eastAsia" w:ascii="仿宋_GB2312" w:hAnsi="仿宋_GB2312" w:eastAsia="仿宋_GB2312" w:cs="仿宋_GB2312"/>
          <w:color w:val="000000"/>
          <w:spacing w:val="14"/>
          <w:sz w:val="32"/>
          <w:szCs w:val="32"/>
          <w:rPrChange w:id="997" w:author="葛振兴" w:date="2026-05-18T11:08:33Z">
            <w:rPr>
              <w:rFonts w:hint="eastAsia" w:ascii="方正仿宋_GB2312" w:hAnsi="方正仿宋_GB2312" w:eastAsia="方正仿宋_GB2312" w:cs="方正仿宋_GB2312"/>
              <w:color w:val="000000"/>
              <w:spacing w:val="14"/>
              <w:sz w:val="32"/>
              <w:szCs w:val="32"/>
            </w:rPr>
          </w:rPrChange>
        </w:rPr>
        <w:t>法的。</w:t>
      </w:r>
    </w:p>
    <w:p>
      <w:pPr>
        <w:pStyle w:val="6"/>
        <w:keepNext w:val="0"/>
        <w:keepLines w:val="0"/>
        <w:pageBreakBefore w:val="0"/>
        <w:widowControl/>
        <w:kinsoku/>
        <w:wordWrap/>
        <w:overflowPunct/>
        <w:topLinePunct w:val="0"/>
        <w:autoSpaceDE/>
        <w:autoSpaceDN/>
        <w:bidi w:val="0"/>
        <w:adjustRightInd/>
        <w:snapToGrid/>
        <w:spacing w:before="192" w:line="600" w:lineRule="exact"/>
        <w:ind w:firstLine="649"/>
        <w:jc w:val="left"/>
        <w:textAlignment w:val="auto"/>
        <w:rPr>
          <w:rFonts w:hint="eastAsia" w:ascii="仿宋_GB2312" w:hAnsi="仿宋_GB2312" w:eastAsia="仿宋_GB2312" w:cs="仿宋_GB2312"/>
          <w:sz w:val="32"/>
          <w:szCs w:val="32"/>
          <w:rPrChange w:id="998" w:author="葛振兴" w:date="2026-05-18T11:08:33Z">
            <w:rPr>
              <w:rFonts w:hint="eastAsia" w:ascii="方正仿宋_GB2312" w:hAnsi="方正仿宋_GB2312" w:eastAsia="方正仿宋_GB2312" w:cs="方正仿宋_GB2312"/>
              <w:sz w:val="32"/>
              <w:szCs w:val="32"/>
            </w:rPr>
          </w:rPrChange>
        </w:rPr>
      </w:pPr>
      <w:r>
        <w:rPr>
          <w:rFonts w:hint="eastAsia" w:ascii="仿宋_GB2312" w:hAnsi="仿宋_GB2312" w:eastAsia="仿宋_GB2312" w:cs="仿宋_GB2312"/>
          <w:color w:val="000000"/>
          <w:spacing w:val="11"/>
          <w:sz w:val="32"/>
          <w:szCs w:val="32"/>
          <w:rPrChange w:id="999" w:author="葛振兴" w:date="2026-05-18T11:08:33Z">
            <w:rPr>
              <w:rFonts w:hint="eastAsia" w:ascii="方正仿宋_GB2312" w:hAnsi="方正仿宋_GB2312" w:eastAsia="方正仿宋_GB2312" w:cs="方正仿宋_GB2312"/>
              <w:color w:val="000000"/>
              <w:spacing w:val="11"/>
              <w:sz w:val="32"/>
              <w:szCs w:val="32"/>
            </w:rPr>
          </w:rPrChange>
        </w:rPr>
        <w:t>1</w:t>
      </w:r>
      <w:r>
        <w:rPr>
          <w:rFonts w:hint="eastAsia" w:ascii="仿宋_GB2312" w:hAnsi="仿宋_GB2312" w:eastAsia="仿宋_GB2312" w:cs="仿宋_GB2312"/>
          <w:color w:val="000000"/>
          <w:spacing w:val="11"/>
          <w:sz w:val="32"/>
          <w:szCs w:val="32"/>
          <w:lang w:val="en-US" w:eastAsia="zh-CN"/>
          <w:rPrChange w:id="1000" w:author="葛振兴" w:date="2026-05-18T11:08:33Z">
            <w:rPr>
              <w:rFonts w:hint="eastAsia" w:ascii="方正仿宋_GB2312" w:hAnsi="方正仿宋_GB2312" w:eastAsia="方正仿宋_GB2312" w:cs="方正仿宋_GB2312"/>
              <w:color w:val="000000"/>
              <w:spacing w:val="11"/>
              <w:sz w:val="32"/>
              <w:szCs w:val="32"/>
              <w:lang w:val="en-US" w:eastAsia="zh-CN"/>
            </w:rPr>
          </w:rPrChange>
        </w:rPr>
        <w:t>5</w:t>
      </w:r>
      <w:r>
        <w:rPr>
          <w:rFonts w:hint="eastAsia" w:ascii="仿宋_GB2312" w:hAnsi="仿宋_GB2312" w:eastAsia="仿宋_GB2312" w:cs="仿宋_GB2312"/>
          <w:color w:val="000000"/>
          <w:spacing w:val="11"/>
          <w:sz w:val="32"/>
          <w:szCs w:val="32"/>
          <w:rPrChange w:id="1001" w:author="葛振兴" w:date="2026-05-18T11:08:33Z">
            <w:rPr>
              <w:rFonts w:hint="eastAsia" w:ascii="方正仿宋_GB2312" w:hAnsi="方正仿宋_GB2312" w:eastAsia="方正仿宋_GB2312" w:cs="方正仿宋_GB2312"/>
              <w:color w:val="000000"/>
              <w:spacing w:val="11"/>
              <w:sz w:val="32"/>
              <w:szCs w:val="32"/>
            </w:rPr>
          </w:rPrChange>
        </w:rPr>
        <w:t>.烟草危害环境，在其整个生命周期都会严重污染地</w:t>
      </w:r>
      <w:r>
        <w:rPr>
          <w:rFonts w:hint="eastAsia" w:ascii="仿宋_GB2312" w:hAnsi="仿宋_GB2312" w:eastAsia="仿宋_GB2312" w:cs="仿宋_GB2312"/>
          <w:color w:val="000000"/>
          <w:spacing w:val="2"/>
          <w:sz w:val="32"/>
          <w:szCs w:val="32"/>
          <w:rPrChange w:id="1002" w:author="葛振兴" w:date="2026-05-18T11:08:33Z">
            <w:rPr>
              <w:rFonts w:hint="eastAsia" w:ascii="方正仿宋_GB2312" w:hAnsi="方正仿宋_GB2312" w:eastAsia="方正仿宋_GB2312" w:cs="方正仿宋_GB2312"/>
              <w:color w:val="000000"/>
              <w:spacing w:val="2"/>
              <w:sz w:val="32"/>
              <w:szCs w:val="32"/>
            </w:rPr>
          </w:rPrChange>
        </w:rPr>
        <w:t>球生态环境并严重损害人类健康。</w:t>
      </w:r>
    </w:p>
    <w:p>
      <w:pPr>
        <w:pStyle w:val="2"/>
        <w:keepNext w:val="0"/>
        <w:keepLines w:val="0"/>
        <w:pageBreakBefore w:val="0"/>
        <w:widowControl/>
        <w:kinsoku/>
        <w:wordWrap/>
        <w:overflowPunct/>
        <w:topLinePunct w:val="0"/>
        <w:autoSpaceDE/>
        <w:autoSpaceDN/>
        <w:bidi w:val="0"/>
        <w:adjustRightInd/>
        <w:snapToGrid/>
        <w:spacing w:before="104" w:beforeAutospacing="0" w:afterAutospacing="0" w:line="600" w:lineRule="exact"/>
        <w:ind w:firstLine="604" w:firstLineChars="200"/>
        <w:textAlignment w:val="auto"/>
        <w:rPr>
          <w:rFonts w:ascii="黑体" w:hAnsi="黑体" w:eastAsia="黑体" w:cs="黑体"/>
          <w:b w:val="0"/>
          <w:bCs w:val="0"/>
          <w:color w:val="000000"/>
          <w:spacing w:val="-9"/>
          <w:sz w:val="32"/>
          <w:szCs w:val="32"/>
        </w:rPr>
      </w:pPr>
      <w:r>
        <w:rPr>
          <w:rFonts w:ascii="黑体" w:hAnsi="黑体" w:eastAsia="黑体" w:cs="黑体"/>
          <w:b w:val="0"/>
          <w:bCs w:val="0"/>
          <w:color w:val="000000"/>
          <w:spacing w:val="-9"/>
          <w:sz w:val="32"/>
          <w:szCs w:val="32"/>
        </w:rPr>
        <w:t>二、宣传工具包</w:t>
      </w:r>
    </w:p>
    <w:p>
      <w:pPr>
        <w:pStyle w:val="6"/>
        <w:keepNext w:val="0"/>
        <w:keepLines w:val="0"/>
        <w:pageBreakBefore w:val="0"/>
        <w:widowControl/>
        <w:kinsoku/>
        <w:wordWrap/>
        <w:overflowPunct/>
        <w:topLinePunct w:val="0"/>
        <w:autoSpaceDE/>
        <w:autoSpaceDN/>
        <w:bidi w:val="0"/>
        <w:adjustRightInd/>
        <w:snapToGrid/>
        <w:spacing w:before="220" w:line="600" w:lineRule="exact"/>
        <w:ind w:right="152" w:firstLine="629"/>
        <w:jc w:val="left"/>
        <w:textAlignment w:val="auto"/>
        <w:rPr>
          <w:rFonts w:hint="eastAsia" w:ascii="仿宋_GB2312" w:hAnsi="仿宋_GB2312" w:eastAsia="仿宋_GB2312" w:cs="仿宋_GB2312"/>
          <w:color w:val="000000"/>
          <w:spacing w:val="6"/>
          <w:sz w:val="32"/>
          <w:szCs w:val="32"/>
          <w:rPrChange w:id="1003" w:author="葛振兴" w:date="2026-05-18T11:08:37Z">
            <w:rPr>
              <w:rFonts w:hint="eastAsia" w:ascii="方正仿宋_GB2312" w:hAnsi="方正仿宋_GB2312" w:eastAsia="方正仿宋_GB2312" w:cs="方正仿宋_GB2312"/>
              <w:color w:val="000000"/>
              <w:spacing w:val="6"/>
              <w:sz w:val="32"/>
              <w:szCs w:val="32"/>
            </w:rPr>
          </w:rPrChange>
        </w:rPr>
      </w:pPr>
      <w:r>
        <w:rPr>
          <w:rFonts w:hint="eastAsia" w:ascii="仿宋_GB2312" w:hAnsi="仿宋_GB2312" w:eastAsia="仿宋_GB2312" w:cs="仿宋_GB2312"/>
          <w:color w:val="000000"/>
          <w:spacing w:val="6"/>
          <w:sz w:val="32"/>
          <w:szCs w:val="32"/>
          <w:rPrChange w:id="1004" w:author="葛振兴" w:date="2026-05-18T11:08:37Z">
            <w:rPr>
              <w:rFonts w:hint="eastAsia" w:ascii="方正仿宋_GB2312" w:hAnsi="方正仿宋_GB2312" w:eastAsia="方正仿宋_GB2312" w:cs="方正仿宋_GB2312"/>
              <w:color w:val="000000"/>
              <w:spacing w:val="6"/>
              <w:sz w:val="32"/>
              <w:szCs w:val="32"/>
            </w:rPr>
          </w:rPrChange>
        </w:rPr>
        <w:t>可</w:t>
      </w:r>
      <w:r>
        <w:rPr>
          <w:rFonts w:hint="eastAsia" w:ascii="仿宋_GB2312" w:hAnsi="仿宋_GB2312" w:eastAsia="仿宋_GB2312" w:cs="仿宋_GB2312"/>
          <w:color w:val="000000"/>
          <w:spacing w:val="6"/>
          <w:sz w:val="32"/>
          <w:szCs w:val="32"/>
          <w:lang w:val="en-US" w:eastAsia="zh-CN"/>
          <w:rPrChange w:id="1005" w:author="葛振兴" w:date="2026-05-18T11:08:37Z">
            <w:rPr>
              <w:rFonts w:hint="eastAsia" w:ascii="方正仿宋_GB2312" w:hAnsi="方正仿宋_GB2312" w:eastAsia="方正仿宋_GB2312" w:cs="方正仿宋_GB2312"/>
              <w:color w:val="000000"/>
              <w:spacing w:val="6"/>
              <w:sz w:val="32"/>
              <w:szCs w:val="32"/>
              <w:lang w:val="en-US" w:eastAsia="zh-CN"/>
            </w:rPr>
          </w:rPrChange>
        </w:rPr>
        <w:t>持续</w:t>
      </w:r>
      <w:r>
        <w:rPr>
          <w:rFonts w:hint="eastAsia" w:ascii="仿宋_GB2312" w:hAnsi="仿宋_GB2312" w:eastAsia="仿宋_GB2312" w:cs="仿宋_GB2312"/>
          <w:color w:val="000000"/>
          <w:spacing w:val="6"/>
          <w:sz w:val="32"/>
          <w:szCs w:val="32"/>
          <w:rPrChange w:id="1006" w:author="葛振兴" w:date="2026-05-18T11:08:37Z">
            <w:rPr>
              <w:rFonts w:hint="eastAsia" w:ascii="方正仿宋_GB2312" w:hAnsi="方正仿宋_GB2312" w:eastAsia="方正仿宋_GB2312" w:cs="方正仿宋_GB2312"/>
              <w:color w:val="000000"/>
              <w:spacing w:val="6"/>
              <w:sz w:val="32"/>
              <w:szCs w:val="32"/>
            </w:rPr>
          </w:rPrChange>
        </w:rPr>
        <w:t>关注“无烟上海”“上海</w:t>
      </w:r>
      <w:r>
        <w:rPr>
          <w:rFonts w:hint="eastAsia" w:ascii="仿宋_GB2312" w:hAnsi="仿宋_GB2312" w:eastAsia="仿宋_GB2312" w:cs="仿宋_GB2312"/>
          <w:color w:val="000000"/>
          <w:spacing w:val="6"/>
          <w:sz w:val="32"/>
          <w:szCs w:val="32"/>
          <w:lang w:val="en-US" w:eastAsia="zh-CN"/>
          <w:rPrChange w:id="1007" w:author="葛振兴" w:date="2026-05-18T11:08:37Z">
            <w:rPr>
              <w:rFonts w:hint="eastAsia" w:ascii="方正仿宋_GB2312" w:hAnsi="方正仿宋_GB2312" w:eastAsia="方正仿宋_GB2312" w:cs="方正仿宋_GB2312"/>
              <w:color w:val="000000"/>
              <w:spacing w:val="6"/>
              <w:sz w:val="32"/>
              <w:szCs w:val="32"/>
              <w:lang w:val="en-US" w:eastAsia="zh-CN"/>
            </w:rPr>
          </w:rPrChange>
        </w:rPr>
        <w:t>健康播报</w:t>
      </w:r>
      <w:r>
        <w:rPr>
          <w:rFonts w:hint="eastAsia" w:ascii="仿宋_GB2312" w:hAnsi="仿宋_GB2312" w:eastAsia="仿宋_GB2312" w:cs="仿宋_GB2312"/>
          <w:color w:val="000000"/>
          <w:spacing w:val="6"/>
          <w:sz w:val="32"/>
          <w:szCs w:val="32"/>
          <w:rPrChange w:id="1008" w:author="葛振兴" w:date="2026-05-18T11:08:37Z">
            <w:rPr>
              <w:rFonts w:hint="eastAsia" w:ascii="方正仿宋_GB2312" w:hAnsi="方正仿宋_GB2312" w:eastAsia="方正仿宋_GB2312" w:cs="方正仿宋_GB2312"/>
              <w:color w:val="000000"/>
              <w:spacing w:val="6"/>
              <w:sz w:val="32"/>
              <w:szCs w:val="32"/>
            </w:rPr>
          </w:rPrChange>
        </w:rPr>
        <w:t>”微信公众号和“无烟上海”控烟线上资源。</w:t>
      </w:r>
    </w:p>
    <w:p>
      <w:pPr>
        <w:pStyle w:val="6"/>
        <w:widowControl/>
        <w:spacing w:before="220" w:line="9" w:lineRule="atLeast"/>
        <w:ind w:right="152" w:firstLine="629"/>
        <w:jc w:val="center"/>
      </w:pPr>
      <w:r>
        <w:drawing>
          <wp:inline distT="0" distB="0" distL="114300" distR="114300">
            <wp:extent cx="1624330" cy="1624330"/>
            <wp:effectExtent l="0" t="0" r="6350" b="6350"/>
            <wp:docPr id="1" name="图片 3"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descr="IMG_256"/>
                    <pic:cNvPicPr>
                      <a:picLocks noChangeAspect="true"/>
                    </pic:cNvPicPr>
                  </pic:nvPicPr>
                  <pic:blipFill>
                    <a:blip r:embed="rId5"/>
                    <a:stretch>
                      <a:fillRect/>
                    </a:stretch>
                  </pic:blipFill>
                  <pic:spPr>
                    <a:xfrm>
                      <a:off x="0" y="0"/>
                      <a:ext cx="1624330" cy="1624330"/>
                    </a:xfrm>
                    <a:prstGeom prst="rect">
                      <a:avLst/>
                    </a:prstGeom>
                    <a:noFill/>
                    <a:ln>
                      <a:noFill/>
                    </a:ln>
                  </pic:spPr>
                </pic:pic>
              </a:graphicData>
            </a:graphic>
          </wp:inline>
        </w:drawing>
      </w:r>
      <w:r>
        <w:rPr>
          <w:rFonts w:hint="eastAsia"/>
        </w:rPr>
        <w:t xml:space="preserve">      </w:t>
      </w:r>
      <w:r>
        <w:drawing>
          <wp:inline distT="0" distB="0" distL="114300" distR="114300">
            <wp:extent cx="1449070" cy="1804670"/>
            <wp:effectExtent l="0" t="0" r="13970" b="8890"/>
            <wp:docPr id="2" name="图片 4"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4" descr="IMG_257"/>
                    <pic:cNvPicPr>
                      <a:picLocks noChangeAspect="true"/>
                    </pic:cNvPicPr>
                  </pic:nvPicPr>
                  <pic:blipFill>
                    <a:blip r:embed="rId6"/>
                    <a:stretch>
                      <a:fillRect/>
                    </a:stretch>
                  </pic:blipFill>
                  <pic:spPr>
                    <a:xfrm>
                      <a:off x="0" y="0"/>
                      <a:ext cx="1449070" cy="1804670"/>
                    </a:xfrm>
                    <a:prstGeom prst="rect">
                      <a:avLst/>
                    </a:prstGeom>
                    <a:noFill/>
                    <a:ln>
                      <a:noFill/>
                    </a:ln>
                  </pic:spPr>
                </pic:pic>
              </a:graphicData>
            </a:graphic>
          </wp:inline>
        </w:drawing>
      </w:r>
    </w:p>
    <w:p>
      <w:pPr>
        <w:pStyle w:val="6"/>
        <w:widowControl/>
        <w:spacing w:before="220" w:line="9" w:lineRule="atLeast"/>
        <w:ind w:right="152" w:firstLine="629"/>
        <w:jc w:val="center"/>
      </w:pPr>
      <w:r>
        <w:drawing>
          <wp:inline distT="0" distB="0" distL="114300" distR="114300">
            <wp:extent cx="2844800" cy="1220470"/>
            <wp:effectExtent l="0" t="0" r="5080" b="13970"/>
            <wp:docPr id="3" name="图片 5"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5" descr="IMG_256"/>
                    <pic:cNvPicPr>
                      <a:picLocks noChangeAspect="true"/>
                    </pic:cNvPicPr>
                  </pic:nvPicPr>
                  <pic:blipFill>
                    <a:blip r:embed="rId7"/>
                    <a:stretch>
                      <a:fillRect/>
                    </a:stretch>
                  </pic:blipFill>
                  <pic:spPr>
                    <a:xfrm>
                      <a:off x="0" y="0"/>
                      <a:ext cx="2844800" cy="1220470"/>
                    </a:xfrm>
                    <a:prstGeom prst="rect">
                      <a:avLst/>
                    </a:prstGeom>
                    <a:noFill/>
                    <a:ln>
                      <a:noFill/>
                    </a:ln>
                  </pic:spPr>
                </pic:pic>
              </a:graphicData>
            </a:graphic>
          </wp:inline>
        </w:drawing>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葛振兴" w:date="2026-05-18T15:44:57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ins w:id="2" w:author="葛振兴" w:date="2026-05-18T15:44:57Z">
                              <w:r>
                                <w:rPr>
                                  <w:rFonts w:ascii="宋体" w:hAnsi="宋体" w:eastAsia="宋体"/>
                                  <w:sz w:val="28"/>
                                </w:rPr>
                                <w:t>—</w:t>
                              </w:r>
                            </w:ins>
                            <w:ins w:id="3" w:author="葛振兴" w:date="2026-05-18T15:44:57Z">
                              <w:r>
                                <w:rPr>
                                  <w:rFonts w:ascii="宋体" w:hAnsi="宋体" w:eastAsia="宋体"/>
                                  <w:sz w:val="24"/>
                                  <w:rPrChange w:id="4" w:author="葛振兴" w:date="2026-05-18T15:44:57Z">
                                    <w:rPr>
                                      <w:rFonts w:ascii="宋体" w:hAnsi="宋体" w:eastAsia="宋体"/>
                                      <w:sz w:val="28"/>
                                    </w:rPr>
                                  </w:rPrChange>
                                </w:rPr>
                                <w:t>　</w:t>
                              </w:r>
                            </w:ins>
                            <w:ins w:id="5" w:author="葛振兴" w:date="2026-05-18T15:44:57Z">
                              <w:r>
                                <w:rPr>
                                  <w:rFonts w:ascii="宋体" w:hAnsi="宋体" w:eastAsia="宋体"/>
                                  <w:sz w:val="28"/>
                                </w:rPr>
                                <w:fldChar w:fldCharType="begin"/>
                              </w:r>
                            </w:ins>
                            <w:ins w:id="6" w:author="葛振兴" w:date="2026-05-18T15:44:57Z">
                              <w:r>
                                <w:rPr>
                                  <w:rFonts w:ascii="宋体" w:hAnsi="宋体" w:eastAsia="宋体"/>
                                  <w:sz w:val="28"/>
                                </w:rPr>
                                <w:instrText xml:space="preserve"> PAGE  \* MERGEFORMAT </w:instrText>
                              </w:r>
                            </w:ins>
                            <w:ins w:id="7" w:author="葛振兴" w:date="2026-05-18T15:44:57Z">
                              <w:r>
                                <w:rPr>
                                  <w:rFonts w:ascii="宋体" w:hAnsi="宋体" w:eastAsia="宋体"/>
                                  <w:sz w:val="28"/>
                                </w:rPr>
                                <w:fldChar w:fldCharType="separate"/>
                              </w:r>
                            </w:ins>
                            <w:ins w:id="8" w:author="葛振兴" w:date="2026-05-18T15:44:57Z">
                              <w:r>
                                <w:rPr>
                                  <w:rFonts w:ascii="宋体" w:hAnsi="宋体" w:eastAsia="宋体"/>
                                  <w:sz w:val="28"/>
                                </w:rPr>
                                <w:t>1</w:t>
                              </w:r>
                            </w:ins>
                            <w:ins w:id="9" w:author="葛振兴" w:date="2026-05-18T15:44:57Z">
                              <w:r>
                                <w:rPr>
                                  <w:rFonts w:ascii="宋体" w:hAnsi="宋体" w:eastAsia="宋体"/>
                                  <w:sz w:val="28"/>
                                </w:rPr>
                                <w:fldChar w:fldCharType="end"/>
                              </w:r>
                            </w:ins>
                            <w:ins w:id="10" w:author="葛振兴" w:date="2026-05-18T15:44:57Z">
                              <w:r>
                                <w:rPr>
                                  <w:rFonts w:ascii="宋体" w:hAnsi="宋体" w:eastAsia="宋体"/>
                                  <w:sz w:val="24"/>
                                  <w:rPrChange w:id="11" w:author="葛振兴" w:date="2026-05-18T15:44:57Z">
                                    <w:rPr>
                                      <w:rFonts w:ascii="宋体" w:hAnsi="宋体" w:eastAsia="宋体"/>
                                      <w:sz w:val="28"/>
                                    </w:rPr>
                                  </w:rPrChange>
                                </w:rPr>
                                <w:t>　</w:t>
                              </w:r>
                            </w:ins>
                            <w:ins w:id="12" w:author="葛振兴" w:date="2026-05-18T15:44:57Z">
                              <w:r>
                                <w:rPr>
                                  <w:rFonts w:ascii="宋体" w:hAnsi="宋体" w:eastAsia="宋体"/>
                                  <w:sz w:val="28"/>
                                </w:rPr>
                                <w:t>—</w:t>
                              </w:r>
                            </w:ins>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rPr>
                          <w:rFonts w:ascii="宋体" w:hAnsi="宋体" w:eastAsia="宋体"/>
                          <w:sz w:val="28"/>
                        </w:rPr>
                      </w:pPr>
                      <w:ins w:id="13" w:author="葛振兴" w:date="2026-05-18T15:44:57Z">
                        <w:r>
                          <w:rPr>
                            <w:rFonts w:ascii="宋体" w:hAnsi="宋体" w:eastAsia="宋体"/>
                            <w:sz w:val="28"/>
                          </w:rPr>
                          <w:t>—</w:t>
                        </w:r>
                      </w:ins>
                      <w:ins w:id="14" w:author="葛振兴" w:date="2026-05-18T15:44:57Z">
                        <w:r>
                          <w:rPr>
                            <w:rFonts w:ascii="宋体" w:hAnsi="宋体" w:eastAsia="宋体"/>
                            <w:sz w:val="24"/>
                            <w:rPrChange w:id="15" w:author="葛振兴" w:date="2026-05-18T15:44:57Z">
                              <w:rPr>
                                <w:rFonts w:ascii="宋体" w:hAnsi="宋体" w:eastAsia="宋体"/>
                                <w:sz w:val="28"/>
                              </w:rPr>
                            </w:rPrChange>
                          </w:rPr>
                          <w:t>　</w:t>
                        </w:r>
                      </w:ins>
                      <w:ins w:id="16" w:author="葛振兴" w:date="2026-05-18T15:44:57Z">
                        <w:r>
                          <w:rPr>
                            <w:rFonts w:ascii="宋体" w:hAnsi="宋体" w:eastAsia="宋体"/>
                            <w:sz w:val="28"/>
                          </w:rPr>
                          <w:fldChar w:fldCharType="begin"/>
                        </w:r>
                      </w:ins>
                      <w:ins w:id="17" w:author="葛振兴" w:date="2026-05-18T15:44:57Z">
                        <w:r>
                          <w:rPr>
                            <w:rFonts w:ascii="宋体" w:hAnsi="宋体" w:eastAsia="宋体"/>
                            <w:sz w:val="28"/>
                          </w:rPr>
                          <w:instrText xml:space="preserve"> PAGE  \* MERGEFORMAT </w:instrText>
                        </w:r>
                      </w:ins>
                      <w:ins w:id="18" w:author="葛振兴" w:date="2026-05-18T15:44:57Z">
                        <w:r>
                          <w:rPr>
                            <w:rFonts w:ascii="宋体" w:hAnsi="宋体" w:eastAsia="宋体"/>
                            <w:sz w:val="28"/>
                          </w:rPr>
                          <w:fldChar w:fldCharType="separate"/>
                        </w:r>
                      </w:ins>
                      <w:ins w:id="19" w:author="葛振兴" w:date="2026-05-18T15:44:57Z">
                        <w:r>
                          <w:rPr>
                            <w:rFonts w:ascii="宋体" w:hAnsi="宋体" w:eastAsia="宋体"/>
                            <w:sz w:val="28"/>
                          </w:rPr>
                          <w:t>1</w:t>
                        </w:r>
                      </w:ins>
                      <w:ins w:id="20" w:author="葛振兴" w:date="2026-05-18T15:44:57Z">
                        <w:r>
                          <w:rPr>
                            <w:rFonts w:ascii="宋体" w:hAnsi="宋体" w:eastAsia="宋体"/>
                            <w:sz w:val="28"/>
                          </w:rPr>
                          <w:fldChar w:fldCharType="end"/>
                        </w:r>
                      </w:ins>
                      <w:ins w:id="21" w:author="葛振兴" w:date="2026-05-18T15:44:57Z">
                        <w:r>
                          <w:rPr>
                            <w:rFonts w:ascii="宋体" w:hAnsi="宋体" w:eastAsia="宋体"/>
                            <w:sz w:val="24"/>
                            <w:rPrChange w:id="22" w:author="葛振兴" w:date="2026-05-18T15:44:57Z">
                              <w:rPr>
                                <w:rFonts w:ascii="宋体" w:hAnsi="宋体" w:eastAsia="宋体"/>
                                <w:sz w:val="28"/>
                              </w:rPr>
                            </w:rPrChange>
                          </w:rPr>
                          <w:t>　</w:t>
                        </w:r>
                      </w:ins>
                      <w:ins w:id="23" w:author="葛振兴" w:date="2026-05-18T15:44:57Z">
                        <w:r>
                          <w:rPr>
                            <w:rFonts w:ascii="宋体" w:hAnsi="宋体" w:eastAsia="宋体"/>
                            <w:sz w:val="28"/>
                          </w:rPr>
                          <w:t>—</w:t>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45E3C"/>
    <w:multiLevelType w:val="multilevel"/>
    <w:tmpl w:val="11F45E3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B5091D"/>
    <w:multiLevelType w:val="multilevel"/>
    <w:tmpl w:val="4CB5091D"/>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葛振兴">
    <w15:presenceInfo w15:providerId="None" w15:userId="葛振兴"/>
  </w15:person>
  <w15:person w15:author="森林公园">
    <w15:presenceInfo w15:providerId="WPS Office" w15:userId="2285739987"/>
  </w15:person>
  <w15:person w15:author="徐伟">
    <w15:presenceInfo w15:providerId="None" w15:userId="徐伟"/>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BE887E"/>
    <w:rsid w:val="055906EB"/>
    <w:rsid w:val="07C6553A"/>
    <w:rsid w:val="0F5D2CE8"/>
    <w:rsid w:val="136417B1"/>
    <w:rsid w:val="19FA6E63"/>
    <w:rsid w:val="2FAC2609"/>
    <w:rsid w:val="3BDFDF04"/>
    <w:rsid w:val="3DED288F"/>
    <w:rsid w:val="3FDBEF6F"/>
    <w:rsid w:val="3FE73168"/>
    <w:rsid w:val="4C5C30DA"/>
    <w:rsid w:val="55E52F13"/>
    <w:rsid w:val="57FBE06C"/>
    <w:rsid w:val="5AB6738E"/>
    <w:rsid w:val="5BC20FE9"/>
    <w:rsid w:val="5EFBE8E5"/>
    <w:rsid w:val="5FBD317E"/>
    <w:rsid w:val="61EFDD16"/>
    <w:rsid w:val="67A0618E"/>
    <w:rsid w:val="67B4B45F"/>
    <w:rsid w:val="76F9FAEB"/>
    <w:rsid w:val="77163E8F"/>
    <w:rsid w:val="78F9825A"/>
    <w:rsid w:val="7A4D5341"/>
    <w:rsid w:val="7BFDC325"/>
    <w:rsid w:val="7DF99CCA"/>
    <w:rsid w:val="B75DB8F1"/>
    <w:rsid w:val="BBEF760C"/>
    <w:rsid w:val="BE7D90C7"/>
    <w:rsid w:val="BECC2C5E"/>
    <w:rsid w:val="CF84ABA1"/>
    <w:rsid w:val="D6FE777B"/>
    <w:rsid w:val="E5FF9755"/>
    <w:rsid w:val="EF2D3FE0"/>
    <w:rsid w:val="F3EE40DE"/>
    <w:rsid w:val="F7FF8B0D"/>
    <w:rsid w:val="F9BE88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widowControl/>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3479</Words>
  <Characters>3583</Characters>
  <Lines>0</Lines>
  <Paragraphs>0</Paragraphs>
  <TotalTime>5</TotalTime>
  <ScaleCrop>false</ScaleCrop>
  <LinksUpToDate>false</LinksUpToDate>
  <CharactersWithSpaces>3641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2026-05-15T05:53:00Z</dcterms:created>
  <dc:creator>lenovo</dc:creator>
  <cp:lastModifiedBy>user</cp:lastModifiedBy>
  <dcterms:modified xsi:type="dcterms:W3CDTF">2026-05-25T09:56:36Z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43D77A53EC83BDE9BBF50F6A8248BFD2_43</vt:lpwstr>
  </property>
  <property fmtid="{D5CDD505-2E9C-101B-9397-08002B2CF9AE}" pid="4" name="KSOTemplateDocerSaveRecord">
    <vt:lpwstr>eyJoZGlkIjoiMzEwNTM5NzYwMDRjMzkwZTVkZjY2ODkwMGIxNGU0OTUiLCJ1c2VySWQiOiIzNDkyODM4NTIifQ==</vt:lpwstr>
  </property>
</Properties>
</file>