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2" w:line="360" w:lineRule="auto"/>
        <w:ind w:left="0" w:right="30"/>
        <w:rPr>
          <w:ins w:id="0" w:author="胡正青:办公室领导审批" w:date="2024-01-15T09:38:43Z"/>
          <w:rFonts w:hint="eastAsia" w:ascii="华文中宋" w:hAnsi="华文中宋" w:eastAsia="华文中宋" w:cs="华文中宋"/>
          <w:b/>
          <w:bCs/>
          <w:sz w:val="36"/>
          <w:szCs w:val="36"/>
          <w:lang w:val="en-US"/>
        </w:rPr>
      </w:pPr>
    </w:p>
    <w:p>
      <w:pPr>
        <w:pStyle w:val="2"/>
        <w:spacing w:before="42" w:line="360" w:lineRule="auto"/>
        <w:ind w:left="0" w:right="30"/>
        <w:rPr>
          <w:rFonts w:ascii="华文中宋" w:hAnsi="华文中宋" w:eastAsia="华文中宋" w:cs="华文中宋"/>
          <w:b/>
          <w:bCs/>
          <w:sz w:val="36"/>
          <w:szCs w:val="36"/>
        </w:rPr>
      </w:pPr>
      <w:r>
        <w:rPr>
          <w:rFonts w:hint="eastAsia" w:ascii="华文中宋" w:hAnsi="华文中宋" w:eastAsia="华文中宋" w:cs="华文中宋"/>
          <w:b/>
          <w:bCs/>
          <w:sz w:val="36"/>
          <w:szCs w:val="36"/>
          <w:lang w:val="en-US"/>
        </w:rPr>
        <w:t>上海市</w:t>
      </w:r>
      <w:r>
        <w:rPr>
          <w:rFonts w:hint="eastAsia" w:ascii="华文中宋" w:hAnsi="华文中宋" w:eastAsia="华文中宋" w:cs="华文中宋"/>
          <w:b/>
          <w:bCs/>
          <w:sz w:val="36"/>
          <w:szCs w:val="36"/>
        </w:rPr>
        <w:t>在沪工程监理企业信用评价标准（2</w:t>
      </w:r>
      <w:r>
        <w:rPr>
          <w:rFonts w:ascii="华文中宋" w:hAnsi="华文中宋" w:eastAsia="华文中宋" w:cs="华文中宋"/>
          <w:b/>
          <w:bCs/>
          <w:sz w:val="36"/>
          <w:szCs w:val="36"/>
        </w:rPr>
        <w:t>024</w:t>
      </w:r>
      <w:r>
        <w:rPr>
          <w:rFonts w:hint="eastAsia" w:ascii="华文中宋" w:hAnsi="华文中宋" w:eastAsia="华文中宋" w:cs="华文中宋"/>
          <w:b/>
          <w:bCs/>
          <w:sz w:val="36"/>
          <w:szCs w:val="36"/>
        </w:rPr>
        <w:t>版）</w:t>
      </w:r>
    </w:p>
    <w:p>
      <w:pPr>
        <w:pStyle w:val="4"/>
        <w:spacing w:before="5" w:line="600" w:lineRule="exact"/>
        <w:ind w:left="0"/>
        <w:jc w:val="both"/>
        <w:rPr>
          <w:rFonts w:ascii="仿宋_GB2312" w:hAnsi="仿宋_GB2312" w:eastAsia="仿宋_GB2312" w:cs="仿宋_GB2312"/>
        </w:rPr>
      </w:pPr>
    </w:p>
    <w:p>
      <w:pPr>
        <w:pStyle w:val="4"/>
        <w:spacing w:line="600" w:lineRule="exact"/>
        <w:ind w:left="0" w:firstLine="600" w:firstLineChars="200"/>
        <w:jc w:val="both"/>
        <w:rPr>
          <w:rFonts w:ascii="黑体" w:hAnsi="黑体" w:eastAsia="黑体" w:cs="CESI黑体-GB13000"/>
        </w:rPr>
      </w:pPr>
      <w:r>
        <w:rPr>
          <w:rFonts w:hint="eastAsia" w:ascii="黑体" w:hAnsi="黑体" w:eastAsia="黑体" w:cs="CESI黑体-GB13000"/>
        </w:rPr>
        <w:t>一、评价范围</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本市工商注册及外省市进沪的工程监理企业（以下简称“监理企业”）</w:t>
      </w:r>
      <w:r>
        <w:rPr>
          <w:rFonts w:hint="eastAsia" w:ascii="仿宋_GB2312" w:hAnsi="仿宋_GB2312" w:eastAsia="仿宋_GB2312" w:cs="仿宋_GB2312"/>
        </w:rPr>
        <w:t>。</w:t>
      </w:r>
    </w:p>
    <w:p>
      <w:pPr>
        <w:pStyle w:val="4"/>
        <w:spacing w:line="600" w:lineRule="exact"/>
        <w:ind w:left="0" w:firstLine="600" w:firstLineChars="200"/>
        <w:jc w:val="both"/>
        <w:rPr>
          <w:rFonts w:ascii="黑体" w:hAnsi="黑体" w:eastAsia="黑体" w:cs="CESI黑体-GB13000"/>
        </w:rPr>
      </w:pPr>
      <w:bookmarkStart w:id="0" w:name="_Hlk151241982"/>
      <w:r>
        <w:rPr>
          <w:rFonts w:hint="eastAsia" w:ascii="黑体" w:hAnsi="黑体" w:eastAsia="黑体" w:cs="CESI黑体-GB13000"/>
        </w:rPr>
        <w:t>二、评价规则</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监理企业信用评价采取百分制，满分为100分。监理企业初始分值确定为6</w:t>
      </w:r>
      <w:r>
        <w:rPr>
          <w:rFonts w:ascii="仿宋_GB2312" w:hAnsi="仿宋_GB2312" w:eastAsia="仿宋_GB2312" w:cs="仿宋_GB2312"/>
          <w:lang w:val="en-US"/>
        </w:rPr>
        <w:t>5</w:t>
      </w:r>
      <w:r>
        <w:rPr>
          <w:rFonts w:hint="eastAsia" w:ascii="仿宋_GB2312" w:hAnsi="仿宋_GB2312" w:eastAsia="仿宋_GB2312" w:cs="仿宋_GB2312"/>
          <w:lang w:val="en-US"/>
        </w:rPr>
        <w:t>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评价得分=初始分值</w:t>
      </w:r>
      <w:r>
        <w:rPr>
          <w:rFonts w:ascii="仿宋_GB2312" w:hAnsi="仿宋_GB2312" w:eastAsia="仿宋_GB2312" w:cs="仿宋_GB2312"/>
          <w:lang w:val="en-US"/>
        </w:rPr>
        <w:t>+</w:t>
      </w:r>
      <w:r>
        <w:rPr>
          <w:rFonts w:hint="eastAsia" w:ascii="仿宋_GB2312" w:hAnsi="仿宋_GB2312" w:eastAsia="仿宋_GB2312" w:cs="仿宋_GB2312"/>
          <w:lang w:val="en-US"/>
        </w:rPr>
        <w:t>加分项分值-扣分项分值。</w:t>
      </w:r>
      <w:r>
        <w:rPr>
          <w:rFonts w:ascii="仿宋_GB2312" w:hAnsi="仿宋_GB2312" w:eastAsia="仿宋_GB2312" w:cs="仿宋_GB2312"/>
          <w:lang w:val="en-US"/>
        </w:rPr>
        <w:t>加分项包括</w:t>
      </w:r>
      <w:r>
        <w:rPr>
          <w:rFonts w:hint="eastAsia" w:ascii="仿宋_GB2312" w:hAnsi="仿宋_GB2312" w:eastAsia="仿宋_GB2312" w:cs="仿宋_GB2312"/>
          <w:lang w:val="en-US"/>
        </w:rPr>
        <w:t>工程业绩信息、奖项信息和其他信用信息</w:t>
      </w:r>
      <w:r>
        <w:rPr>
          <w:rFonts w:ascii="仿宋_GB2312" w:hAnsi="仿宋_GB2312" w:eastAsia="仿宋_GB2312" w:cs="仿宋_GB2312"/>
          <w:lang w:val="en-US"/>
        </w:rPr>
        <w:t>，累计加分以35分为限</w:t>
      </w:r>
      <w:r>
        <w:rPr>
          <w:rFonts w:hint="eastAsia" w:ascii="仿宋_GB2312" w:hAnsi="仿宋_GB2312" w:eastAsia="仿宋_GB2312" w:cs="仿宋_GB2312"/>
          <w:lang w:val="en-US"/>
        </w:rPr>
        <w:t>；扣分项包括不良信用信息，从评价总分中扣除，扣完为止。</w:t>
      </w:r>
    </w:p>
    <w:p>
      <w:pPr>
        <w:pStyle w:val="4"/>
        <w:spacing w:line="600" w:lineRule="exact"/>
        <w:jc w:val="both"/>
        <w:rPr>
          <w:rFonts w:ascii="黑体" w:hAnsi="黑体" w:eastAsia="黑体" w:cs="CESI黑体-GB13000"/>
        </w:rPr>
      </w:pPr>
      <w:r>
        <w:rPr>
          <w:rFonts w:hint="eastAsia" w:ascii="黑体" w:hAnsi="黑体" w:eastAsia="黑体" w:cs="CESI黑体-GB13000"/>
        </w:rPr>
        <w:t>三、评价时间</w:t>
      </w:r>
    </w:p>
    <w:p>
      <w:pPr>
        <w:pStyle w:val="4"/>
        <w:spacing w:line="600" w:lineRule="exact"/>
        <w:ind w:left="0" w:firstLine="600" w:firstLineChars="200"/>
        <w:jc w:val="both"/>
        <w:rPr>
          <w:rFonts w:ascii="CESI黑体-GB13000" w:hAnsi="CESI黑体-GB13000" w:eastAsia="CESI黑体-GB13000" w:cs="CESI黑体-GB13000"/>
          <w:lang w:val="en-US"/>
        </w:rPr>
      </w:pPr>
      <w:r>
        <w:rPr>
          <w:rFonts w:hint="eastAsia" w:ascii="仿宋_GB2312" w:hAnsi="仿宋_GB2312" w:eastAsia="仿宋_GB2312" w:cs="仿宋_GB2312"/>
          <w:lang w:val="en-US"/>
        </w:rPr>
        <w:t>每日零点，以上一个自然日为评价日，更新评价得分。</w:t>
      </w:r>
    </w:p>
    <w:bookmarkEnd w:id="0"/>
    <w:p>
      <w:pPr>
        <w:pStyle w:val="4"/>
        <w:spacing w:line="600" w:lineRule="exact"/>
        <w:ind w:left="0" w:firstLine="600" w:firstLineChars="200"/>
        <w:jc w:val="both"/>
        <w:rPr>
          <w:rFonts w:ascii="黑体" w:hAnsi="黑体" w:eastAsia="黑体" w:cs="CESI黑体-GB13000"/>
        </w:rPr>
      </w:pPr>
      <w:r>
        <w:rPr>
          <w:rFonts w:hint="eastAsia" w:ascii="黑体" w:hAnsi="黑体" w:eastAsia="黑体" w:cs="CESI黑体-GB13000"/>
        </w:rPr>
        <w:t>四、生效日期和追溯时长</w:t>
      </w:r>
    </w:p>
    <w:p>
      <w:pPr>
        <w:pStyle w:val="4"/>
        <w:spacing w:line="600" w:lineRule="exact"/>
        <w:ind w:left="0" w:firstLine="601" w:firstLineChars="200"/>
        <w:jc w:val="both"/>
        <w:rPr>
          <w:rFonts w:ascii="华文楷体" w:hAnsi="华文楷体" w:eastAsia="华文楷体" w:cs="方正楷体_GBK"/>
          <w:b/>
          <w:bCs/>
          <w:spacing w:val="11"/>
          <w:lang w:val="en-US"/>
        </w:rPr>
      </w:pPr>
      <w:r>
        <w:rPr>
          <w:rFonts w:hint="eastAsia" w:ascii="华文楷体" w:hAnsi="华文楷体" w:eastAsia="华文楷体" w:cs="方正楷体_GBK"/>
          <w:b/>
          <w:bCs/>
        </w:rPr>
        <w:t>（一）工程</w:t>
      </w:r>
      <w:r>
        <w:rPr>
          <w:rFonts w:hint="eastAsia" w:ascii="华文楷体" w:hAnsi="华文楷体" w:eastAsia="华文楷体" w:cs="方正楷体_GBK"/>
          <w:b/>
          <w:bCs/>
          <w:spacing w:val="11"/>
        </w:rPr>
        <w:t>业绩</w:t>
      </w:r>
      <w:r>
        <w:rPr>
          <w:rFonts w:hint="eastAsia" w:ascii="华文楷体" w:hAnsi="华文楷体" w:eastAsia="华文楷体" w:cs="方正楷体_GBK"/>
          <w:b/>
          <w:bCs/>
          <w:spacing w:val="11"/>
          <w:lang w:val="en-US"/>
        </w:rPr>
        <w:t>信息</w:t>
      </w:r>
    </w:p>
    <w:p>
      <w:pPr>
        <w:pStyle w:val="4"/>
        <w:spacing w:line="600" w:lineRule="exact"/>
        <w:ind w:left="0" w:firstLine="600" w:firstLineChars="200"/>
        <w:jc w:val="both"/>
        <w:rPr>
          <w:rFonts w:ascii="仿宋_GB2312" w:hAnsi="仿宋_GB2312" w:eastAsia="仿宋_GB2312" w:cs="仿宋_GB2312"/>
          <w:lang w:val="en-US"/>
        </w:rPr>
      </w:pPr>
      <w:bookmarkStart w:id="1" w:name="_Hlk151242468"/>
      <w:r>
        <w:rPr>
          <w:rFonts w:hint="eastAsia" w:ascii="仿宋_GB2312" w:hAnsi="仿宋_GB2312" w:eastAsia="仿宋_GB2312" w:cs="仿宋_GB2312"/>
          <w:lang w:val="en-US"/>
        </w:rPr>
        <w:t>本市或外省市工程业绩，以建筑业企业完成业绩信息报送时间为生效日期，自评价日起追溯两年。项目竣工相关手续完成后超过两年未报送业绩信息的，不纳入信用信息评价。</w:t>
      </w:r>
    </w:p>
    <w:bookmarkEnd w:id="1"/>
    <w:p>
      <w:pPr>
        <w:pStyle w:val="4"/>
        <w:spacing w:line="600" w:lineRule="exact"/>
        <w:ind w:left="0" w:firstLine="601" w:firstLineChars="200"/>
        <w:jc w:val="both"/>
        <w:rPr>
          <w:rFonts w:ascii="华文楷体" w:hAnsi="华文楷体" w:eastAsia="华文楷体" w:cs="方正楷体_GBK"/>
          <w:b/>
          <w:bCs/>
          <w:lang w:val="en-US"/>
        </w:rPr>
      </w:pPr>
      <w:r>
        <w:rPr>
          <w:rFonts w:hint="eastAsia" w:ascii="华文楷体" w:hAnsi="华文楷体" w:eastAsia="华文楷体" w:cs="方正楷体_GBK"/>
          <w:b/>
          <w:bCs/>
        </w:rPr>
        <w:t>（</w:t>
      </w:r>
      <w:r>
        <w:rPr>
          <w:rFonts w:hint="eastAsia" w:ascii="华文楷体" w:hAnsi="华文楷体" w:eastAsia="华文楷体" w:cs="方正楷体_GBK"/>
          <w:b/>
          <w:bCs/>
          <w:lang w:val="en-US"/>
        </w:rPr>
        <w:t>二</w:t>
      </w:r>
      <w:r>
        <w:rPr>
          <w:rFonts w:hint="eastAsia" w:ascii="华文楷体" w:hAnsi="华文楷体" w:eastAsia="华文楷体" w:cs="方正楷体_GBK"/>
          <w:b/>
          <w:bCs/>
        </w:rPr>
        <w:t>）</w:t>
      </w:r>
      <w:r>
        <w:rPr>
          <w:rFonts w:hint="eastAsia" w:ascii="华文楷体" w:hAnsi="华文楷体" w:eastAsia="华文楷体" w:cs="方正楷体_GBK"/>
          <w:b/>
          <w:bCs/>
          <w:lang w:val="en-US"/>
        </w:rPr>
        <w:t>奖项信息</w:t>
      </w:r>
    </w:p>
    <w:p>
      <w:pPr>
        <w:pStyle w:val="4"/>
        <w:spacing w:line="600" w:lineRule="exact"/>
        <w:ind w:left="0" w:firstLine="600" w:firstLineChars="200"/>
        <w:jc w:val="both"/>
        <w:rPr>
          <w:rFonts w:ascii="方正楷体_GBK" w:hAnsi="方正楷体_GBK" w:eastAsia="方正楷体_GBK" w:cs="方正楷体_GBK"/>
          <w:b/>
          <w:bCs/>
          <w:lang w:val="en-US"/>
        </w:rPr>
      </w:pPr>
      <w:r>
        <w:rPr>
          <w:rFonts w:hint="eastAsia" w:ascii="仿宋_GB2312" w:hAnsi="仿宋_GB2312" w:eastAsia="仿宋_GB2312" w:cs="仿宋_GB2312"/>
          <w:lang w:val="en-US"/>
        </w:rPr>
        <w:t>以奖项信息公布文件的发文日期为生效日期，自评价日起追溯三年。</w:t>
      </w:r>
    </w:p>
    <w:p>
      <w:pPr>
        <w:pStyle w:val="4"/>
        <w:spacing w:line="600" w:lineRule="exact"/>
        <w:ind w:left="0" w:firstLine="601" w:firstLineChars="200"/>
        <w:jc w:val="both"/>
        <w:rPr>
          <w:rFonts w:ascii="华文楷体" w:hAnsi="华文楷体" w:eastAsia="华文楷体" w:cs="方正楷体_GBK"/>
          <w:b/>
          <w:bCs/>
        </w:rPr>
      </w:pPr>
      <w:r>
        <w:rPr>
          <w:rFonts w:hint="eastAsia" w:ascii="华文楷体" w:hAnsi="华文楷体" w:eastAsia="华文楷体" w:cs="方正楷体_GBK"/>
          <w:b/>
          <w:bCs/>
        </w:rPr>
        <w:t>（三）不良信用信息</w:t>
      </w:r>
    </w:p>
    <w:p>
      <w:pPr>
        <w:pStyle w:val="4"/>
        <w:spacing w:line="600" w:lineRule="exact"/>
        <w:ind w:left="0" w:firstLine="600" w:firstLineChars="200"/>
        <w:jc w:val="both"/>
        <w:rPr>
          <w:rFonts w:ascii="仿宋_GB2312" w:hAnsi="仿宋_GB2312" w:eastAsia="仿宋_GB2312" w:cs="仿宋_GB2312"/>
          <w:lang w:val="en-US"/>
        </w:rPr>
      </w:pPr>
      <w:bookmarkStart w:id="2" w:name="_Hlk151243160"/>
      <w:r>
        <w:rPr>
          <w:rFonts w:hint="eastAsia" w:ascii="仿宋_GB2312" w:hAnsi="仿宋_GB2312" w:eastAsia="仿宋_GB2312" w:cs="仿宋_GB2312"/>
          <w:lang w:val="en-US"/>
        </w:rPr>
        <w:t>在本市或外省市从事建设工程监理活动中，受到建设行政管理部门、专业建设管理部门等作出的行政处罚信息，以处罚作出日期为生效日期，自评价日起追溯两年。监理企业完成信用信息修复的，自评价日起追溯一年。</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其他经认定的不良信用信息，以录入上海市建设市场管理信息平台日期为生效日期，自评价日起追溯一年。</w:t>
      </w:r>
    </w:p>
    <w:bookmarkEnd w:id="2"/>
    <w:p>
      <w:pPr>
        <w:pStyle w:val="4"/>
        <w:spacing w:line="600" w:lineRule="exact"/>
        <w:ind w:left="0" w:firstLine="601" w:firstLineChars="200"/>
        <w:jc w:val="both"/>
        <w:rPr>
          <w:rFonts w:ascii="华文楷体" w:hAnsi="华文楷体" w:eastAsia="华文楷体" w:cs="方正楷体_GBK"/>
          <w:b/>
          <w:bCs/>
        </w:rPr>
      </w:pPr>
      <w:r>
        <w:rPr>
          <w:rFonts w:hint="eastAsia" w:ascii="华文楷体" w:hAnsi="华文楷体" w:eastAsia="华文楷体" w:cs="方正楷体_GBK"/>
          <w:b/>
          <w:bCs/>
        </w:rPr>
        <w:t>（四）其他信用信息</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注册监理工程师数量和其他工程注册类人员数量，以评价日当天为准。</w:t>
      </w:r>
    </w:p>
    <w:p>
      <w:pPr>
        <w:pStyle w:val="4"/>
        <w:spacing w:line="600" w:lineRule="exact"/>
        <w:ind w:left="0" w:firstLine="600" w:firstLineChars="200"/>
        <w:jc w:val="both"/>
        <w:rPr>
          <w:rFonts w:ascii="黑体" w:hAnsi="黑体" w:eastAsia="黑体" w:cs="CESI黑体-GB13000"/>
        </w:rPr>
      </w:pPr>
      <w:r>
        <w:rPr>
          <w:rFonts w:hint="eastAsia" w:ascii="黑体" w:hAnsi="黑体" w:eastAsia="黑体" w:cs="CESI黑体-GB13000"/>
        </w:rPr>
        <w:t>五、记分规则</w:t>
      </w:r>
    </w:p>
    <w:p>
      <w:pPr>
        <w:pStyle w:val="4"/>
        <w:spacing w:line="600" w:lineRule="exact"/>
        <w:ind w:left="0" w:firstLine="601" w:firstLineChars="200"/>
        <w:jc w:val="both"/>
        <w:rPr>
          <w:rFonts w:ascii="华文楷体" w:hAnsi="华文楷体" w:eastAsia="华文楷体" w:cs="方正楷体_GBK"/>
          <w:b/>
          <w:bCs/>
        </w:rPr>
      </w:pPr>
      <w:r>
        <w:rPr>
          <w:rFonts w:hint="eastAsia" w:ascii="华文楷体" w:hAnsi="华文楷体" w:eastAsia="华文楷体" w:cs="方正楷体_GBK"/>
          <w:b/>
          <w:bCs/>
        </w:rPr>
        <w:t>（一）工程业绩信息</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工程业绩信息最高得分为25分。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单个合同价</w:t>
      </w:r>
      <w:r>
        <w:rPr>
          <w:rFonts w:ascii="仿宋_GB2312" w:hAnsi="仿宋_GB2312" w:eastAsia="仿宋_GB2312" w:cs="仿宋_GB2312"/>
          <w:lang w:val="en"/>
        </w:rPr>
        <w:t>100</w:t>
      </w:r>
      <w:r>
        <w:rPr>
          <w:rFonts w:hint="eastAsia" w:ascii="仿宋_GB2312" w:hAnsi="仿宋_GB2312" w:eastAsia="仿宋_GB2312" w:cs="仿宋_GB2312"/>
          <w:lang w:val="en-US"/>
        </w:rPr>
        <w:t>万元以下，资质等级为综合甲级企业记0.</w:t>
      </w:r>
      <w:r>
        <w:rPr>
          <w:rFonts w:ascii="仿宋_GB2312" w:hAnsi="仿宋_GB2312" w:eastAsia="仿宋_GB2312" w:cs="仿宋_GB2312"/>
          <w:lang w:val="en"/>
        </w:rPr>
        <w:t>1</w:t>
      </w:r>
      <w:r>
        <w:rPr>
          <w:rFonts w:hint="eastAsia" w:ascii="仿宋_GB2312" w:hAnsi="仿宋_GB2312" w:eastAsia="仿宋_GB2312" w:cs="仿宋_GB2312"/>
          <w:lang w:val="en-US"/>
        </w:rPr>
        <w:t>分</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资质等级为甲级的监理企业记0</w:t>
      </w:r>
      <w:r>
        <w:rPr>
          <w:rFonts w:ascii="仿宋_GB2312" w:hAnsi="仿宋_GB2312" w:eastAsia="仿宋_GB2312" w:cs="仿宋_GB2312"/>
          <w:lang w:val="en"/>
        </w:rPr>
        <w:t>.2</w:t>
      </w:r>
      <w:r>
        <w:rPr>
          <w:rFonts w:hint="eastAsia" w:ascii="仿宋_GB2312" w:hAnsi="仿宋_GB2312" w:eastAsia="仿宋_GB2312" w:cs="仿宋_GB2312"/>
          <w:lang w:val="en"/>
        </w:rPr>
        <w:t>分</w:t>
      </w:r>
      <w:r>
        <w:rPr>
          <w:rFonts w:hint="eastAsia" w:ascii="仿宋_GB2312" w:hAnsi="仿宋_GB2312" w:eastAsia="仿宋_GB2312" w:cs="仿宋_GB2312"/>
          <w:lang w:val="en-US"/>
        </w:rPr>
        <w:t>，资质等级为乙级、丙级企业记0.5分；单个合同价100万元（含）到500万元的，记</w:t>
      </w:r>
      <w:r>
        <w:rPr>
          <w:rFonts w:hint="eastAsia" w:ascii="仿宋_GB2312" w:hAnsi="仿宋_GB2312" w:eastAsia="仿宋_GB2312" w:cs="仿宋_GB2312"/>
          <w:lang w:val="en"/>
        </w:rPr>
        <w:t>[</w:t>
      </w:r>
      <w:r>
        <w:rPr>
          <w:rFonts w:hint="eastAsia" w:ascii="仿宋_GB2312" w:hAnsi="仿宋_GB2312" w:eastAsia="仿宋_GB2312" w:cs="仿宋_GB2312"/>
          <w:lang w:val="en-US"/>
        </w:rPr>
        <w:t>合同价×0.0025/万</w:t>
      </w:r>
      <w:r>
        <w:rPr>
          <w:rFonts w:hint="eastAsia" w:ascii="仿宋_GB2312" w:hAnsi="仿宋_GB2312" w:eastAsia="仿宋_GB2312" w:cs="仿宋_GB2312"/>
          <w:lang w:val="en"/>
        </w:rPr>
        <w:t>]</w:t>
      </w:r>
      <w:r>
        <w:rPr>
          <w:rFonts w:hint="eastAsia" w:ascii="仿宋_GB2312" w:hAnsi="仿宋_GB2312" w:eastAsia="仿宋_GB2312" w:cs="仿宋_GB2312"/>
          <w:lang w:val="en-US"/>
        </w:rPr>
        <w:t>分；单个合同价500万元（含）到1000万元的，记</w:t>
      </w:r>
      <w:r>
        <w:rPr>
          <w:rFonts w:hint="eastAsia" w:ascii="仿宋_GB2312" w:hAnsi="仿宋_GB2312" w:eastAsia="仿宋_GB2312" w:cs="仿宋_GB2312"/>
          <w:lang w:val="en"/>
        </w:rPr>
        <w:t>[</w:t>
      </w:r>
      <w:r>
        <w:rPr>
          <w:rFonts w:hint="eastAsia" w:ascii="仿宋_GB2312" w:hAnsi="仿宋_GB2312" w:eastAsia="仿宋_GB2312" w:cs="仿宋_GB2312"/>
          <w:lang w:val="en-US"/>
        </w:rPr>
        <w:t>合同价×0.003/万</w:t>
      </w:r>
      <w:r>
        <w:rPr>
          <w:rFonts w:hint="eastAsia" w:ascii="仿宋_GB2312" w:hAnsi="仿宋_GB2312" w:eastAsia="仿宋_GB2312" w:cs="仿宋_GB2312"/>
          <w:lang w:val="en"/>
        </w:rPr>
        <w:t>]</w:t>
      </w:r>
      <w:r>
        <w:rPr>
          <w:rFonts w:hint="eastAsia" w:ascii="仿宋_GB2312" w:hAnsi="仿宋_GB2312" w:eastAsia="仿宋_GB2312" w:cs="仿宋_GB2312"/>
          <w:lang w:val="en-US"/>
        </w:rPr>
        <w:t>分，单个合同价1000万元（含）以上的，记</w:t>
      </w:r>
      <w:r>
        <w:rPr>
          <w:rFonts w:ascii="仿宋_GB2312" w:hAnsi="仿宋_GB2312" w:eastAsia="仿宋_GB2312" w:cs="仿宋_GB2312"/>
          <w:lang w:val="en-US"/>
        </w:rPr>
        <w:t>4</w:t>
      </w:r>
      <w:r>
        <w:rPr>
          <w:rFonts w:hint="eastAsia" w:ascii="仿宋_GB2312" w:hAnsi="仿宋_GB2312" w:eastAsia="仿宋_GB2312" w:cs="仿宋_GB2312"/>
          <w:lang w:val="en-US"/>
        </w:rPr>
        <w:t>分。</w:t>
      </w:r>
    </w:p>
    <w:p>
      <w:pPr>
        <w:pStyle w:val="4"/>
        <w:spacing w:line="600" w:lineRule="exact"/>
        <w:ind w:left="0" w:firstLine="601" w:firstLineChars="200"/>
        <w:jc w:val="both"/>
        <w:rPr>
          <w:rFonts w:ascii="华文楷体" w:hAnsi="华文楷体" w:eastAsia="华文楷体" w:cs="方正楷体_GBK"/>
          <w:b/>
          <w:bCs/>
        </w:rPr>
      </w:pPr>
      <w:r>
        <w:rPr>
          <w:rFonts w:hint="eastAsia" w:ascii="华文楷体" w:hAnsi="华文楷体" w:eastAsia="华文楷体" w:cs="方正楷体_GBK"/>
          <w:b/>
          <w:bCs/>
        </w:rPr>
        <w:t>（二）奖项信息</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奖项信息最高得分为5分。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国家科学技术进步奖（国家级）记2分，其余奖项每项记1分。奖项名录详见附件。</w:t>
      </w:r>
    </w:p>
    <w:p>
      <w:pPr>
        <w:pStyle w:val="4"/>
        <w:spacing w:line="600" w:lineRule="exact"/>
        <w:ind w:left="0" w:firstLine="601" w:firstLineChars="200"/>
        <w:jc w:val="both"/>
        <w:rPr>
          <w:rFonts w:ascii="华文楷体" w:hAnsi="华文楷体" w:eastAsia="华文楷体" w:cs="方正楷体_GBK"/>
          <w:b/>
          <w:bCs/>
        </w:rPr>
      </w:pPr>
      <w:r>
        <w:rPr>
          <w:rFonts w:hint="eastAsia" w:ascii="华文楷体" w:hAnsi="华文楷体" w:eastAsia="华文楷体" w:cs="方正楷体_GBK"/>
          <w:b/>
          <w:bCs/>
        </w:rPr>
        <w:t>（三）不良信用信息</w:t>
      </w:r>
    </w:p>
    <w:p>
      <w:pPr>
        <w:pStyle w:val="4"/>
        <w:spacing w:line="600" w:lineRule="exact"/>
        <w:ind w:left="0" w:firstLine="600" w:firstLineChars="200"/>
        <w:jc w:val="both"/>
        <w:rPr>
          <w:rFonts w:ascii="仿宋_GB2312" w:hAnsi="仿宋_GB2312" w:eastAsia="仿宋_GB2312" w:cs="仿宋_GB2312"/>
          <w:lang w:val="en-US"/>
        </w:rPr>
      </w:pPr>
      <w:bookmarkStart w:id="3" w:name="_Hlk151243718"/>
      <w:r>
        <w:rPr>
          <w:rFonts w:hint="eastAsia" w:ascii="仿宋_GB2312" w:hAnsi="仿宋_GB2312" w:eastAsia="仿宋_GB2312" w:cs="仿宋_GB2312"/>
          <w:lang w:val="en-US"/>
        </w:rPr>
        <w:t>1.监理企业受到建设行政管理部门和专业建设管理部门实施行政处罚的，每项</w:t>
      </w:r>
      <w:bookmarkStart w:id="4" w:name="_Hlk151381530"/>
      <w:r>
        <w:rPr>
          <w:rFonts w:hint="eastAsia" w:ascii="仿宋_GB2312" w:hAnsi="仿宋_GB2312" w:eastAsia="仿宋_GB2312" w:cs="仿宋_GB2312"/>
          <w:lang w:val="en-US"/>
        </w:rPr>
        <w:t>扣</w:t>
      </w:r>
      <w:bookmarkEnd w:id="4"/>
      <w:r>
        <w:rPr>
          <w:rFonts w:hint="eastAsia" w:ascii="仿宋_GB2312" w:hAnsi="仿宋_GB2312" w:eastAsia="仿宋_GB2312" w:cs="仿宋_GB2312"/>
          <w:lang w:val="en-US"/>
        </w:rPr>
        <w:t>2分。</w:t>
      </w:r>
    </w:p>
    <w:bookmarkEnd w:id="3"/>
    <w:p>
      <w:pPr>
        <w:pStyle w:val="4"/>
        <w:spacing w:line="600" w:lineRule="exact"/>
        <w:ind w:left="0" w:firstLine="600" w:firstLineChars="200"/>
        <w:jc w:val="both"/>
        <w:rPr>
          <w:rFonts w:ascii="仿宋_GB2312" w:hAnsi="仿宋_GB2312" w:eastAsia="仿宋_GB2312" w:cs="仿宋_GB2312"/>
          <w:lang w:val="en-US"/>
        </w:rPr>
      </w:pPr>
      <w:r>
        <w:rPr>
          <w:rFonts w:ascii="仿宋_GB2312" w:hAnsi="仿宋_GB2312" w:eastAsia="仿宋_GB2312" w:cs="仿宋_GB2312"/>
          <w:lang w:val="en-US"/>
        </w:rPr>
        <w:t>2</w:t>
      </w:r>
      <w:r>
        <w:rPr>
          <w:rFonts w:hint="eastAsia" w:ascii="仿宋_GB2312" w:hAnsi="仿宋_GB2312" w:eastAsia="仿宋_GB2312" w:cs="仿宋_GB2312"/>
          <w:lang w:val="en-US"/>
        </w:rPr>
        <w:t>.经认定的B级不良信用信息，每项扣</w:t>
      </w:r>
      <w:r>
        <w:rPr>
          <w:rFonts w:ascii="仿宋_GB2312" w:hAnsi="仿宋_GB2312" w:eastAsia="仿宋_GB2312" w:cs="仿宋_GB2312"/>
          <w:lang w:val="en-US"/>
        </w:rPr>
        <w:t>0.5</w:t>
      </w:r>
      <w:r>
        <w:rPr>
          <w:rFonts w:hint="eastAsia" w:ascii="仿宋_GB2312" w:hAnsi="仿宋_GB2312" w:eastAsia="仿宋_GB2312" w:cs="仿宋_GB2312"/>
          <w:lang w:val="en-US"/>
        </w:rPr>
        <w:t>分。下列认定的B级不良信用信息，按照下列对应的规则扣分：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（1）总监理工程师不到岗履职，并由市、区建设行政管理部门出具书面处理意见的，每项扣1分。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（2）在本市建设工程监理投标过程中，投标人发生非正常投标行为的，三个月内累计发生三次的扣</w:t>
      </w:r>
      <w:r>
        <w:rPr>
          <w:rFonts w:ascii="仿宋_GB2312" w:hAnsi="仿宋_GB2312" w:eastAsia="仿宋_GB2312" w:cs="仿宋_GB2312"/>
          <w:lang w:val="en-US"/>
        </w:rPr>
        <w:t>1</w:t>
      </w:r>
      <w:r>
        <w:rPr>
          <w:rFonts w:hint="eastAsia" w:ascii="仿宋_GB2312" w:hAnsi="仿宋_GB2312" w:eastAsia="仿宋_GB2312" w:cs="仿宋_GB2312"/>
          <w:lang w:val="en-US"/>
        </w:rPr>
        <w:t>分，一年内累计发生六次的扣</w:t>
      </w:r>
      <w:r>
        <w:rPr>
          <w:rFonts w:ascii="仿宋_GB2312" w:hAnsi="仿宋_GB2312" w:eastAsia="仿宋_GB2312" w:cs="仿宋_GB2312"/>
          <w:lang w:val="en-US"/>
        </w:rPr>
        <w:t>2</w:t>
      </w:r>
      <w:r>
        <w:rPr>
          <w:rFonts w:hint="eastAsia" w:ascii="仿宋_GB2312" w:hAnsi="仿宋_GB2312" w:eastAsia="仿宋_GB2312" w:cs="仿宋_GB2312"/>
          <w:lang w:val="en-US"/>
        </w:rPr>
        <w:t>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w:t>
      </w:r>
      <w:r>
        <w:rPr>
          <w:rFonts w:ascii="仿宋_GB2312" w:hAnsi="仿宋_GB2312" w:eastAsia="仿宋_GB2312" w:cs="仿宋_GB2312"/>
          <w:lang w:val="en-US"/>
        </w:rPr>
        <w:t>3）</w:t>
      </w:r>
      <w:r>
        <w:rPr>
          <w:rFonts w:hint="eastAsia" w:ascii="仿宋_GB2312" w:hAnsi="仿宋_GB2312" w:eastAsia="仿宋_GB2312" w:cs="仿宋_GB2312"/>
          <w:lang w:val="en-US"/>
        </w:rPr>
        <w:t>在本市</w:t>
      </w:r>
      <w:r>
        <w:rPr>
          <w:rFonts w:ascii="仿宋_GB2312" w:hAnsi="仿宋_GB2312" w:eastAsia="仿宋_GB2312" w:cs="仿宋_GB2312"/>
          <w:lang w:val="en-US"/>
        </w:rPr>
        <w:t>涉及安全生产事故责任的，并由</w:t>
      </w:r>
      <w:r>
        <w:rPr>
          <w:rFonts w:hint="eastAsia" w:ascii="仿宋_GB2312" w:hAnsi="仿宋_GB2312" w:eastAsia="仿宋_GB2312" w:cs="仿宋_GB2312"/>
          <w:lang w:val="en-US"/>
        </w:rPr>
        <w:t>市、区建设行政管理部门出具书面意见的，一般事故每项扣</w:t>
      </w:r>
      <w:r>
        <w:rPr>
          <w:rFonts w:ascii="仿宋_GB2312" w:hAnsi="仿宋_GB2312" w:eastAsia="仿宋_GB2312" w:cs="仿宋_GB2312"/>
          <w:lang w:val="en-US"/>
        </w:rPr>
        <w:t>2分，较大事故每项</w:t>
      </w:r>
      <w:r>
        <w:rPr>
          <w:rFonts w:hint="eastAsia" w:ascii="仿宋_GB2312" w:hAnsi="仿宋_GB2312" w:eastAsia="仿宋_GB2312" w:cs="仿宋_GB2312"/>
          <w:lang w:val="en-US"/>
        </w:rPr>
        <w:t>扣</w:t>
      </w:r>
      <w:r>
        <w:rPr>
          <w:rFonts w:ascii="仿宋_GB2312" w:hAnsi="仿宋_GB2312" w:eastAsia="仿宋_GB2312" w:cs="仿宋_GB2312"/>
          <w:lang w:val="en-US"/>
        </w:rPr>
        <w:t>4分，重大事故每项</w:t>
      </w:r>
      <w:r>
        <w:rPr>
          <w:rFonts w:hint="eastAsia" w:ascii="仿宋_GB2312" w:hAnsi="仿宋_GB2312" w:eastAsia="仿宋_GB2312" w:cs="仿宋_GB2312"/>
          <w:lang w:val="en-US"/>
        </w:rPr>
        <w:t>扣</w:t>
      </w:r>
      <w:r>
        <w:rPr>
          <w:rFonts w:ascii="仿宋_GB2312" w:hAnsi="仿宋_GB2312" w:eastAsia="仿宋_GB2312" w:cs="仿宋_GB2312"/>
          <w:lang w:val="en-US"/>
        </w:rPr>
        <w:t>6分，特别重大事故每项</w:t>
      </w:r>
      <w:r>
        <w:rPr>
          <w:rFonts w:hint="eastAsia" w:ascii="仿宋_GB2312" w:hAnsi="仿宋_GB2312" w:eastAsia="仿宋_GB2312" w:cs="仿宋_GB2312"/>
          <w:lang w:val="en-US"/>
        </w:rPr>
        <w:t>扣</w:t>
      </w:r>
      <w:r>
        <w:rPr>
          <w:rFonts w:ascii="仿宋_GB2312" w:hAnsi="仿宋_GB2312" w:eastAsia="仿宋_GB2312" w:cs="仿宋_GB2312"/>
          <w:lang w:val="en-US"/>
        </w:rPr>
        <w:t>8分，</w:t>
      </w:r>
      <w:r>
        <w:rPr>
          <w:rFonts w:hint="eastAsia" w:ascii="仿宋_GB2312" w:hAnsi="仿宋_GB2312" w:eastAsia="仿宋_GB2312" w:cs="仿宋_GB2312"/>
          <w:lang w:val="en-US"/>
        </w:rPr>
        <w:t>追溯期为两年。</w:t>
      </w:r>
      <w:r>
        <w:rPr>
          <w:rFonts w:ascii="仿宋_GB2312" w:hAnsi="仿宋_GB2312" w:eastAsia="仿宋_GB2312" w:cs="仿宋_GB2312"/>
          <w:lang w:val="en-US"/>
        </w:rPr>
        <w:t>该事故责任单位后续受到的行政</w:t>
      </w:r>
      <w:r>
        <w:rPr>
          <w:rFonts w:hint="eastAsia" w:ascii="仿宋_GB2312" w:hAnsi="仿宋_GB2312" w:eastAsia="仿宋_GB2312" w:cs="仿宋_GB2312"/>
          <w:lang w:val="en-US"/>
        </w:rPr>
        <w:t>处罚按本标准另行扣分。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（4）本标准正式实施后或初次进沪的监理企业，经查实需自行报送的不良信用信息逾期</w:t>
      </w:r>
      <w:r>
        <w:rPr>
          <w:rFonts w:ascii="仿宋_GB2312" w:hAnsi="仿宋_GB2312" w:eastAsia="仿宋_GB2312" w:cs="仿宋_GB2312"/>
          <w:lang w:val="en-US"/>
        </w:rPr>
        <w:t>30</w:t>
      </w:r>
      <w:r>
        <w:rPr>
          <w:rFonts w:hint="eastAsia" w:ascii="仿宋_GB2312" w:hAnsi="仿宋_GB2312" w:eastAsia="仿宋_GB2312" w:cs="仿宋_GB2312"/>
          <w:lang w:val="en-US"/>
        </w:rPr>
        <w:t>天，在</w:t>
      </w:r>
      <w:r>
        <w:rPr>
          <w:rFonts w:ascii="仿宋_GB2312" w:hAnsi="仿宋_GB2312" w:eastAsia="仿宋_GB2312" w:cs="仿宋_GB2312"/>
          <w:lang w:val="en-US"/>
        </w:rPr>
        <w:t>60</w:t>
      </w:r>
      <w:r>
        <w:rPr>
          <w:rFonts w:hint="eastAsia" w:ascii="仿宋_GB2312" w:hAnsi="仿宋_GB2312" w:eastAsia="仿宋_GB2312" w:cs="仿宋_GB2312"/>
          <w:lang w:val="en-US"/>
        </w:rPr>
        <w:t>天内补报的，每项扣</w:t>
      </w:r>
      <w:r>
        <w:rPr>
          <w:rFonts w:ascii="仿宋_GB2312" w:hAnsi="仿宋_GB2312" w:eastAsia="仿宋_GB2312" w:cs="仿宋_GB2312"/>
          <w:lang w:val="en-US"/>
        </w:rPr>
        <w:t>2</w:t>
      </w:r>
      <w:r>
        <w:rPr>
          <w:rFonts w:hint="eastAsia" w:ascii="仿宋_GB2312" w:hAnsi="仿宋_GB2312" w:eastAsia="仿宋_GB2312" w:cs="仿宋_GB2312"/>
          <w:lang w:val="en-US"/>
        </w:rPr>
        <w:t>分；逾期超过</w:t>
      </w:r>
      <w:r>
        <w:rPr>
          <w:rFonts w:ascii="仿宋_GB2312" w:hAnsi="仿宋_GB2312" w:eastAsia="仿宋_GB2312" w:cs="仿宋_GB2312"/>
          <w:lang w:val="en-US"/>
        </w:rPr>
        <w:t>60</w:t>
      </w:r>
      <w:r>
        <w:rPr>
          <w:rFonts w:hint="eastAsia" w:ascii="仿宋_GB2312" w:hAnsi="仿宋_GB2312" w:eastAsia="仿宋_GB2312" w:cs="仿宋_GB2312"/>
          <w:lang w:val="en-US"/>
        </w:rPr>
        <w:t>天应报未报的，每项扣6分。经查实监理企业自行报送的信用信息存在弄虚作假的，每项扣10分。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w:t>
      </w:r>
      <w:r>
        <w:rPr>
          <w:rFonts w:ascii="仿宋_GB2312" w:hAnsi="仿宋_GB2312" w:eastAsia="仿宋_GB2312" w:cs="仿宋_GB2312"/>
          <w:lang w:val="en-US"/>
        </w:rPr>
        <w:t>5）经查实</w:t>
      </w:r>
      <w:r>
        <w:rPr>
          <w:rFonts w:hint="eastAsia" w:ascii="仿宋_GB2312" w:hAnsi="仿宋_GB2312" w:eastAsia="仿宋_GB2312" w:cs="仿宋_GB2312"/>
          <w:lang w:val="en-US"/>
        </w:rPr>
        <w:t>监理</w:t>
      </w:r>
      <w:r>
        <w:rPr>
          <w:rFonts w:ascii="仿宋_GB2312" w:hAnsi="仿宋_GB2312" w:eastAsia="仿宋_GB2312" w:cs="仿宋_GB2312"/>
          <w:lang w:val="en-US"/>
        </w:rPr>
        <w:t>企业申请工程监理企业资质提供虚假执业注册人员及职称人员等信息，或盗用冒用个人信息的，每项</w:t>
      </w:r>
      <w:r>
        <w:rPr>
          <w:rFonts w:hint="eastAsia" w:ascii="仿宋_GB2312" w:hAnsi="仿宋_GB2312" w:eastAsia="仿宋_GB2312" w:cs="仿宋_GB2312"/>
          <w:lang w:val="en-US"/>
        </w:rPr>
        <w:t>扣</w:t>
      </w:r>
      <w:r>
        <w:rPr>
          <w:rFonts w:ascii="仿宋_GB2312" w:hAnsi="仿宋_GB2312" w:eastAsia="仿宋_GB2312" w:cs="仿宋_GB2312"/>
          <w:lang w:val="en-US"/>
        </w:rPr>
        <w:t>2分；其他按照规定在行政审批等事项中</w:t>
      </w:r>
      <w:r>
        <w:rPr>
          <w:rFonts w:hint="eastAsia" w:ascii="仿宋_GB2312" w:hAnsi="仿宋_GB2312" w:eastAsia="仿宋_GB2312" w:cs="仿宋_GB2312"/>
          <w:lang w:val="en-US"/>
        </w:rPr>
        <w:t>作出承诺而未履行承诺的，每项扣</w:t>
      </w:r>
      <w:r>
        <w:rPr>
          <w:rFonts w:ascii="仿宋_GB2312" w:hAnsi="仿宋_GB2312" w:eastAsia="仿宋_GB2312" w:cs="仿宋_GB2312"/>
          <w:lang w:val="en-US"/>
        </w:rPr>
        <w:t>2分。</w:t>
      </w:r>
    </w:p>
    <w:p>
      <w:pPr>
        <w:pStyle w:val="4"/>
        <w:spacing w:line="600" w:lineRule="exact"/>
        <w:ind w:left="0" w:firstLine="600" w:firstLineChars="200"/>
        <w:jc w:val="both"/>
        <w:rPr>
          <w:rFonts w:ascii="仿宋_GB2312" w:hAnsi="仿宋_GB2312" w:eastAsia="仿宋_GB2312" w:cs="仿宋_GB2312"/>
          <w:lang w:val="en-US"/>
        </w:rPr>
      </w:pPr>
      <w:r>
        <w:rPr>
          <w:rFonts w:ascii="仿宋_GB2312" w:hAnsi="仿宋_GB2312" w:eastAsia="仿宋_GB2312" w:cs="仿宋_GB2312"/>
          <w:lang w:val="en-US"/>
        </w:rPr>
        <w:t>3</w:t>
      </w:r>
      <w:r>
        <w:rPr>
          <w:rFonts w:hint="eastAsia" w:ascii="仿宋_GB2312" w:hAnsi="仿宋_GB2312" w:eastAsia="仿宋_GB2312" w:cs="仿宋_GB2312"/>
          <w:lang w:val="en-US"/>
        </w:rPr>
        <w:t>.监理企业存在司法机关公布的行贿犯罪记录、</w:t>
      </w:r>
      <w:r>
        <w:rPr>
          <w:rFonts w:hint="eastAsia" w:ascii="仿宋_GB2312" w:eastAsia="仿宋_GB2312"/>
        </w:rPr>
        <w:t>最高人民法院公布的</w:t>
      </w:r>
      <w:r>
        <w:rPr>
          <w:rFonts w:hint="eastAsia" w:ascii="仿宋_GB2312" w:hAnsi="仿宋_GB2312" w:eastAsia="仿宋_GB2312" w:cs="仿宋_GB2312"/>
          <w:lang w:val="en-US"/>
        </w:rPr>
        <w:t>失信被执行人信息的，每项扣10分。</w:t>
      </w:r>
    </w:p>
    <w:p>
      <w:pPr>
        <w:pStyle w:val="4"/>
        <w:spacing w:line="600" w:lineRule="exact"/>
        <w:ind w:left="0" w:firstLine="601" w:firstLineChars="200"/>
        <w:jc w:val="both"/>
        <w:rPr>
          <w:rFonts w:ascii="华文楷体" w:hAnsi="华文楷体" w:eastAsia="华文楷体" w:cs="方正楷体_GBK"/>
          <w:b/>
          <w:bCs/>
        </w:rPr>
      </w:pPr>
      <w:r>
        <w:rPr>
          <w:rFonts w:hint="eastAsia" w:ascii="华文楷体" w:hAnsi="华文楷体" w:eastAsia="华文楷体" w:cs="方正楷体_GBK"/>
          <w:b/>
          <w:bCs/>
        </w:rPr>
        <w:t>（四）其他信用信息</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其他信用信息最高得分为</w:t>
      </w:r>
      <w:r>
        <w:rPr>
          <w:rFonts w:ascii="仿宋_GB2312" w:hAnsi="仿宋_GB2312" w:eastAsia="仿宋_GB2312" w:cs="仿宋_GB2312"/>
          <w:lang w:val="en-US"/>
        </w:rPr>
        <w:t>5分。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注册监理工程师数量达到资质标准数量1.5倍及以上记3分；符合资质标准，不足1.5倍的，记</w:t>
      </w:r>
      <w:r>
        <w:rPr>
          <w:rFonts w:hint="eastAsia" w:ascii="仿宋_GB2312" w:hAnsi="仿宋_GB2312" w:eastAsia="仿宋_GB2312" w:cs="仿宋_GB2312"/>
          <w:lang w:val="en"/>
        </w:rPr>
        <w:t>[</w:t>
      </w:r>
      <w:r>
        <w:rPr>
          <w:rFonts w:hint="eastAsia" w:ascii="仿宋_GB2312" w:hAnsi="仿宋_GB2312" w:eastAsia="仿宋_GB2312" w:cs="仿宋_GB2312"/>
          <w:lang w:val="en-US"/>
        </w:rPr>
        <w:t>（注册监理工程师数量/资质标准数量）×2</w:t>
      </w:r>
      <w:r>
        <w:rPr>
          <w:rFonts w:hint="eastAsia" w:ascii="仿宋_GB2312" w:hAnsi="仿宋_GB2312" w:eastAsia="仿宋_GB2312" w:cs="仿宋_GB2312"/>
          <w:lang w:val="en"/>
        </w:rPr>
        <w:t>]</w:t>
      </w:r>
      <w:r>
        <w:rPr>
          <w:rFonts w:hint="eastAsia" w:ascii="仿宋_GB2312" w:hAnsi="仿宋_GB2312" w:eastAsia="仿宋_GB2312" w:cs="仿宋_GB2312"/>
          <w:lang w:val="en-US"/>
        </w:rPr>
        <w:t>分；不符合资质标准不记分。如企业拥有多项专业资质，则取最高级资质作为评价标准；如有多项同级最高级资质，</w:t>
      </w:r>
      <w:r>
        <w:rPr>
          <w:rFonts w:ascii="仿宋_GB2312" w:hAnsi="仿宋_GB2312" w:eastAsia="仿宋_GB2312" w:cs="仿宋_GB2312"/>
          <w:lang w:val="en-US"/>
        </w:rPr>
        <w:t>则取最</w:t>
      </w:r>
      <w:r>
        <w:rPr>
          <w:rFonts w:hint="eastAsia" w:ascii="仿宋_GB2312" w:hAnsi="仿宋_GB2312" w:eastAsia="仿宋_GB2312" w:cs="仿宋_GB2312"/>
          <w:lang w:val="en-US"/>
        </w:rPr>
        <w:t>高</w:t>
      </w:r>
      <w:r>
        <w:rPr>
          <w:rFonts w:ascii="仿宋_GB2312" w:hAnsi="仿宋_GB2312" w:eastAsia="仿宋_GB2312" w:cs="仿宋_GB2312"/>
          <w:lang w:val="en-US"/>
        </w:rPr>
        <w:t>得分作为此项最终得分。</w:t>
      </w:r>
    </w:p>
    <w:p>
      <w:pPr>
        <w:pStyle w:val="4"/>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其他工程注册类人员数量10人及以上记2分；10人以下记</w:t>
      </w:r>
      <w:r>
        <w:rPr>
          <w:rFonts w:hint="eastAsia" w:ascii="仿宋_GB2312" w:hAnsi="仿宋_GB2312" w:eastAsia="仿宋_GB2312" w:cs="仿宋_GB2312"/>
          <w:lang w:val="en"/>
        </w:rPr>
        <w:t>[</w:t>
      </w:r>
      <w:r>
        <w:rPr>
          <w:rFonts w:hint="eastAsia" w:ascii="仿宋_GB2312" w:hAnsi="仿宋_GB2312" w:eastAsia="仿宋_GB2312" w:cs="仿宋_GB2312"/>
          <w:lang w:val="en-US"/>
        </w:rPr>
        <w:t>其他工程注册类人员数量×0.2</w:t>
      </w:r>
      <w:r>
        <w:rPr>
          <w:rFonts w:hint="eastAsia" w:ascii="仿宋_GB2312" w:hAnsi="仿宋_GB2312" w:eastAsia="仿宋_GB2312" w:cs="仿宋_GB2312"/>
          <w:lang w:val="en"/>
        </w:rPr>
        <w:t>]</w:t>
      </w:r>
      <w:r>
        <w:rPr>
          <w:rFonts w:hint="eastAsia" w:ascii="仿宋_GB2312" w:hAnsi="仿宋_GB2312" w:eastAsia="仿宋_GB2312" w:cs="仿宋_GB2312"/>
          <w:lang w:val="en-US"/>
        </w:rPr>
        <w:t>分。</w:t>
      </w:r>
    </w:p>
    <w:p>
      <w:pPr>
        <w:pStyle w:val="4"/>
        <w:spacing w:line="600" w:lineRule="exact"/>
        <w:ind w:left="0" w:firstLine="600" w:firstLineChars="200"/>
        <w:jc w:val="both"/>
        <w:rPr>
          <w:rFonts w:ascii="黑体" w:hAnsi="黑体" w:eastAsia="黑体" w:cs="CESI黑体-GB13000"/>
        </w:rPr>
      </w:pPr>
      <w:r>
        <w:rPr>
          <w:rFonts w:hint="eastAsia" w:ascii="黑体" w:hAnsi="黑体" w:eastAsia="黑体" w:cs="CESI黑体-GB13000"/>
        </w:rPr>
        <w:t>六、实施日期</w:t>
      </w:r>
    </w:p>
    <w:p>
      <w:pPr>
        <w:pStyle w:val="4"/>
        <w:spacing w:line="600" w:lineRule="exact"/>
        <w:ind w:left="0" w:firstLine="600" w:firstLineChars="200"/>
        <w:jc w:val="both"/>
        <w:rPr>
          <w:ins w:id="1" w:author="胡正青:办公室领导审批" w:date="2024-01-15T09:39:57Z"/>
          <w:rFonts w:hint="eastAsia" w:ascii="仿宋_GB2312" w:hAnsi="仿宋_GB2312" w:eastAsia="仿宋_GB2312" w:cs="仿宋_GB2312"/>
          <w:lang w:val="en-US"/>
        </w:rPr>
      </w:pPr>
      <w:r>
        <w:rPr>
          <w:rFonts w:hint="eastAsia" w:ascii="仿宋_GB2312" w:hAnsi="仿宋_GB2312" w:eastAsia="仿宋_GB2312" w:cs="仿宋_GB2312"/>
          <w:lang w:val="en-US"/>
        </w:rPr>
        <w:t>本标准于</w:t>
      </w:r>
      <w:r>
        <w:rPr>
          <w:rFonts w:hint="eastAsia" w:ascii="仿宋_GB2312" w:hAnsi="仿宋_GB2312" w:eastAsia="仿宋_GB2312" w:cs="仿宋_GB2312"/>
          <w:lang w:val="en-US" w:eastAsia="zh-CN"/>
        </w:rPr>
        <w:t>2024</w:t>
      </w:r>
      <w:r>
        <w:rPr>
          <w:rFonts w:hint="eastAsia" w:ascii="仿宋_GB2312" w:hAnsi="仿宋_GB2312" w:eastAsia="仿宋_GB2312" w:cs="仿宋_GB2312"/>
          <w:lang w:val="en-US"/>
        </w:rPr>
        <w:t>年</w:t>
      </w:r>
      <w:r>
        <w:rPr>
          <w:rFonts w:hint="eastAsia" w:ascii="仿宋_GB2312" w:hAnsi="仿宋_GB2312" w:eastAsia="仿宋_GB2312" w:cs="仿宋_GB2312"/>
          <w:lang w:val="en-US" w:eastAsia="zh-CN"/>
        </w:rPr>
        <w:t>7</w:t>
      </w:r>
      <w:r>
        <w:rPr>
          <w:rFonts w:hint="eastAsia" w:ascii="仿宋_GB2312" w:hAnsi="仿宋_GB2312" w:eastAsia="仿宋_GB2312" w:cs="仿宋_GB2312"/>
          <w:lang w:val="en-US"/>
        </w:rPr>
        <w:t>月</w:t>
      </w:r>
      <w:r>
        <w:rPr>
          <w:rFonts w:hint="eastAsia" w:ascii="仿宋_GB2312" w:hAnsi="仿宋_GB2312" w:eastAsia="仿宋_GB2312" w:cs="仿宋_GB2312"/>
          <w:lang w:val="en-US" w:eastAsia="zh-CN"/>
        </w:rPr>
        <w:t>1</w:t>
      </w:r>
      <w:r>
        <w:rPr>
          <w:rFonts w:hint="eastAsia" w:ascii="仿宋_GB2312" w:hAnsi="仿宋_GB2312" w:eastAsia="仿宋_GB2312" w:cs="仿宋_GB2312"/>
          <w:lang w:val="en-US"/>
        </w:rPr>
        <w:t>日起实施。本标准由上海市住房和城乡建设管理委员会负责解释。如有与本标</w:t>
      </w:r>
      <w:bookmarkStart w:id="5" w:name="_GoBack"/>
      <w:bookmarkEnd w:id="5"/>
      <w:r>
        <w:rPr>
          <w:rFonts w:hint="eastAsia" w:ascii="仿宋_GB2312" w:hAnsi="仿宋_GB2312" w:eastAsia="仿宋_GB2312" w:cs="仿宋_GB2312"/>
          <w:lang w:val="en-US"/>
        </w:rPr>
        <w:t>准规则不一致的，以本标准为准。</w:t>
      </w:r>
    </w:p>
    <w:p>
      <w:pPr>
        <w:pStyle w:val="4"/>
        <w:spacing w:line="600" w:lineRule="exact"/>
        <w:ind w:left="0" w:firstLine="0" w:firstLineChars="0"/>
        <w:jc w:val="both"/>
        <w:rPr>
          <w:ins w:id="3" w:author="胡正青:办公室领导审批" w:date="2024-01-15T09:40:10Z"/>
          <w:rFonts w:hint="default" w:ascii="仿宋_GB2312" w:hAnsi="仿宋_GB2312" w:eastAsia="仿宋_GB2312" w:cs="仿宋_GB2312"/>
          <w:lang w:val="en-US" w:eastAsia="zh-CN"/>
        </w:rPr>
        <w:pPrChange w:id="2" w:author="胡正青:办公室领导审批" w:date="2024-01-15T09:40:08Z">
          <w:pPr>
            <w:pStyle w:val="4"/>
            <w:spacing w:line="600" w:lineRule="exact"/>
            <w:ind w:left="0" w:firstLine="600" w:firstLineChars="200"/>
            <w:jc w:val="both"/>
          </w:pPr>
        </w:pPrChange>
      </w:pPr>
    </w:p>
    <w:p>
      <w:pPr>
        <w:pStyle w:val="2"/>
        <w:spacing w:line="360" w:lineRule="auto"/>
        <w:ind w:left="0" w:right="0" w:firstLine="600" w:firstLineChars="200"/>
        <w:jc w:val="both"/>
        <w:rPr>
          <w:ins w:id="5" w:author="胡正青:办公室领导审批" w:date="2024-01-15T09:40:30Z"/>
          <w:rFonts w:hint="eastAsia" w:ascii="仿宋_GB2312" w:hAnsi="仿宋_GB2312" w:eastAsia="仿宋_GB2312" w:cs="仿宋_GB2312"/>
          <w:b w:val="0"/>
          <w:bCs w:val="0"/>
          <w:sz w:val="30"/>
          <w:szCs w:val="30"/>
          <w:lang w:val="en-US"/>
          <w:rPrChange w:id="6" w:author="胡正青:办公室领导审批" w:date="2024-01-15T09:40:46Z">
            <w:rPr>
              <w:ins w:id="7" w:author="胡正青:办公室领导审批" w:date="2024-01-15T09:40:30Z"/>
              <w:rFonts w:ascii="华文中宋" w:hAnsi="华文中宋" w:eastAsia="华文中宋"/>
              <w:b/>
              <w:bCs/>
              <w:sz w:val="36"/>
              <w:szCs w:val="36"/>
              <w:lang w:val="en-US"/>
            </w:rPr>
          </w:rPrChange>
        </w:rPr>
        <w:pPrChange w:id="4" w:author="胡正青:办公室领导审批" w:date="2024-01-15T09:40:54Z">
          <w:pPr>
            <w:pStyle w:val="2"/>
            <w:spacing w:line="360" w:lineRule="auto"/>
            <w:ind w:left="0" w:right="0"/>
          </w:pPr>
        </w:pPrChange>
      </w:pPr>
      <w:ins w:id="8" w:author="胡正青:办公室领导审批" w:date="2024-01-15T09:40:20Z">
        <w:r>
          <w:rPr>
            <w:rFonts w:hint="eastAsia" w:ascii="仿宋_GB2312" w:hAnsi="仿宋_GB2312" w:eastAsia="仿宋_GB2312" w:cs="仿宋_GB2312"/>
            <w:sz w:val="30"/>
            <w:szCs w:val="30"/>
            <w:lang w:val="en-US" w:eastAsia="zh-CN"/>
            <w:rPrChange w:id="9" w:author="胡正青:办公室领导审批" w:date="2024-01-15T09:40:46Z">
              <w:rPr>
                <w:rFonts w:hint="eastAsia" w:ascii="仿宋_GB2312" w:hAnsi="仿宋_GB2312" w:eastAsia="仿宋_GB2312" w:cs="仿宋_GB2312"/>
                <w:lang w:val="en-US" w:eastAsia="zh-CN"/>
              </w:rPr>
            </w:rPrChange>
          </w:rPr>
          <w:t>附件</w:t>
        </w:r>
      </w:ins>
      <w:ins w:id="10" w:author="胡正青:办公室领导审批" w:date="2024-01-15T09:40:23Z">
        <w:r>
          <w:rPr>
            <w:rFonts w:hint="eastAsia" w:ascii="仿宋_GB2312" w:hAnsi="仿宋_GB2312" w:eastAsia="仿宋_GB2312" w:cs="仿宋_GB2312"/>
            <w:sz w:val="30"/>
            <w:szCs w:val="30"/>
            <w:lang w:val="en-US" w:eastAsia="zh-CN"/>
            <w:rPrChange w:id="11" w:author="胡正青:办公室领导审批" w:date="2024-01-15T09:40:46Z">
              <w:rPr>
                <w:rFonts w:hint="eastAsia" w:ascii="仿宋_GB2312" w:hAnsi="仿宋_GB2312" w:eastAsia="仿宋_GB2312" w:cs="仿宋_GB2312"/>
                <w:lang w:val="en-US" w:eastAsia="zh-CN"/>
              </w:rPr>
            </w:rPrChange>
          </w:rPr>
          <w:t>：</w:t>
        </w:r>
      </w:ins>
      <w:ins w:id="12" w:author="胡正青:办公室领导审批" w:date="2024-01-15T09:40:30Z">
        <w:r>
          <w:rPr>
            <w:rFonts w:hint="eastAsia" w:ascii="仿宋_GB2312" w:hAnsi="仿宋_GB2312" w:eastAsia="仿宋_GB2312" w:cs="仿宋_GB2312"/>
            <w:b w:val="0"/>
            <w:bCs w:val="0"/>
            <w:sz w:val="30"/>
            <w:szCs w:val="30"/>
            <w:lang w:val="en-US"/>
            <w:rPrChange w:id="13" w:author="胡正青:办公室领导审批" w:date="2024-01-15T09:40:46Z">
              <w:rPr>
                <w:rFonts w:hint="eastAsia" w:ascii="华文中宋" w:hAnsi="华文中宋" w:eastAsia="华文中宋"/>
                <w:b/>
                <w:bCs/>
                <w:sz w:val="36"/>
                <w:szCs w:val="36"/>
                <w:lang w:val="en-US"/>
              </w:rPr>
            </w:rPrChange>
          </w:rPr>
          <w:t>奖项名录</w:t>
        </w:r>
      </w:ins>
    </w:p>
    <w:p>
      <w:pPr>
        <w:pStyle w:val="4"/>
        <w:spacing w:line="600" w:lineRule="exact"/>
        <w:ind w:left="0" w:firstLine="0" w:firstLineChars="0"/>
        <w:jc w:val="both"/>
        <w:rPr>
          <w:rFonts w:hint="default" w:ascii="仿宋_GB2312" w:hAnsi="仿宋_GB2312" w:eastAsia="仿宋_GB2312" w:cs="仿宋_GB2312"/>
          <w:lang w:val="en-US" w:eastAsia="zh-CN"/>
        </w:rPr>
        <w:pPrChange w:id="14" w:author="胡正青:办公室领导审批" w:date="2024-01-15T09:40:08Z">
          <w:pPr>
            <w:pStyle w:val="4"/>
            <w:spacing w:line="600" w:lineRule="exact"/>
            <w:ind w:left="0" w:firstLine="600" w:firstLineChars="200"/>
            <w:jc w:val="both"/>
          </w:pPr>
        </w:pPrChange>
      </w:pPr>
    </w:p>
    <w:p>
      <w:pPr>
        <w:pStyle w:val="4"/>
        <w:spacing w:line="360" w:lineRule="auto"/>
        <w:ind w:left="0" w:firstLine="600" w:firstLineChars="200"/>
        <w:jc w:val="both"/>
        <w:rPr>
          <w:rFonts w:ascii="仿宋_GB2312" w:hAnsi="仿宋_GB2312" w:eastAsia="仿宋_GB2312" w:cs="仿宋_GB2312"/>
          <w:lang w:val="en-US"/>
        </w:rPr>
        <w:sectPr>
          <w:footerReference r:id="rId3" w:type="default"/>
          <w:pgSz w:w="11900" w:h="16800"/>
          <w:pgMar w:top="1440" w:right="1800" w:bottom="1440" w:left="1800" w:header="0" w:footer="1562" w:gutter="0"/>
          <w:pgNumType w:fmt="decimal" w:start="2"/>
          <w:cols w:space="720" w:num="1"/>
        </w:sectPr>
      </w:pPr>
    </w:p>
    <w:p>
      <w:pPr>
        <w:pStyle w:val="2"/>
        <w:spacing w:before="42" w:line="360" w:lineRule="auto"/>
        <w:ind w:left="0" w:right="30"/>
        <w:jc w:val="both"/>
        <w:rPr>
          <w:b/>
          <w:bCs/>
          <w:sz w:val="28"/>
          <w:szCs w:val="28"/>
        </w:rPr>
      </w:pPr>
      <w:r>
        <w:rPr>
          <w:rFonts w:hint="eastAsia"/>
          <w:b w:val="0"/>
          <w:bCs w:val="0"/>
          <w:sz w:val="32"/>
          <w:szCs w:val="32"/>
          <w:rPrChange w:id="15" w:author="胡正青:办公室领导审批" w:date="2024-01-15T09:41:04Z">
            <w:rPr>
              <w:rFonts w:hint="eastAsia"/>
              <w:b/>
              <w:bCs/>
              <w:sz w:val="28"/>
              <w:szCs w:val="28"/>
            </w:rPr>
          </w:rPrChange>
        </w:rPr>
        <w:t>附件</w:t>
      </w:r>
      <w:del w:id="16" w:author="胡正青:办公室领导审批" w:date="2024-01-15T09:40:27Z">
        <w:r>
          <w:rPr>
            <w:rFonts w:hint="eastAsia"/>
            <w:b/>
            <w:bCs/>
            <w:sz w:val="28"/>
            <w:szCs w:val="28"/>
          </w:rPr>
          <w:delText>：</w:delText>
        </w:r>
      </w:del>
      <w:del w:id="17" w:author="胡正青:办公室领导审批" w:date="2024-01-15T09:40:26Z">
        <w:r>
          <w:rPr>
            <w:rFonts w:hint="eastAsia"/>
            <w:b/>
            <w:bCs/>
            <w:sz w:val="28"/>
            <w:szCs w:val="28"/>
          </w:rPr>
          <w:delText xml:space="preserve"> </w:delText>
        </w:r>
      </w:del>
    </w:p>
    <w:p>
      <w:pPr>
        <w:pStyle w:val="2"/>
        <w:spacing w:before="42" w:line="360" w:lineRule="auto"/>
        <w:ind w:left="0" w:right="30"/>
        <w:jc w:val="both"/>
        <w:rPr>
          <w:b/>
          <w:bCs/>
          <w:sz w:val="36"/>
          <w:szCs w:val="36"/>
          <w:lang w:val="en-US"/>
        </w:rPr>
      </w:pPr>
    </w:p>
    <w:p>
      <w:pPr>
        <w:pStyle w:val="2"/>
        <w:spacing w:line="360" w:lineRule="auto"/>
        <w:ind w:left="0" w:right="0"/>
        <w:rPr>
          <w:rFonts w:ascii="华文中宋" w:hAnsi="华文中宋" w:eastAsia="华文中宋"/>
          <w:b/>
          <w:bCs/>
          <w:sz w:val="36"/>
          <w:szCs w:val="36"/>
          <w:lang w:val="en-US"/>
        </w:rPr>
      </w:pPr>
      <w:r>
        <w:rPr>
          <w:rFonts w:hint="eastAsia" w:ascii="华文中宋" w:hAnsi="华文中宋" w:eastAsia="华文中宋"/>
          <w:b/>
          <w:bCs/>
          <w:sz w:val="36"/>
          <w:szCs w:val="36"/>
          <w:lang w:val="en-US"/>
        </w:rPr>
        <w:t>奖项名录</w:t>
      </w:r>
    </w:p>
    <w:p>
      <w:pPr>
        <w:pStyle w:val="4"/>
        <w:spacing w:before="7"/>
        <w:ind w:left="0"/>
        <w:jc w:val="both"/>
        <w:rPr>
          <w:rFonts w:ascii="黑体"/>
          <w:sz w:val="9"/>
        </w:rPr>
      </w:pPr>
    </w:p>
    <w:tbl>
      <w:tblPr>
        <w:tblStyle w:val="8"/>
        <w:tblW w:w="10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3397"/>
        <w:gridCol w:w="3261"/>
        <w:gridCol w:w="2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spacing w:line="292" w:lineRule="exact"/>
              <w:ind w:left="0"/>
              <w:jc w:val="center"/>
              <w:rPr>
                <w:rFonts w:ascii="黑体" w:hAnsi="黑体" w:eastAsia="黑体"/>
                <w:b/>
                <w:bCs/>
                <w:sz w:val="28"/>
                <w:szCs w:val="28"/>
                <w:lang w:val="en-US"/>
              </w:rPr>
            </w:pPr>
            <w:r>
              <w:rPr>
                <w:rFonts w:hint="eastAsia" w:ascii="黑体" w:hAnsi="黑体" w:eastAsia="黑体"/>
                <w:b/>
                <w:bCs/>
                <w:sz w:val="28"/>
                <w:szCs w:val="28"/>
                <w:lang w:val="en-US"/>
              </w:rPr>
              <w:t>序号</w:t>
            </w:r>
          </w:p>
        </w:tc>
        <w:tc>
          <w:tcPr>
            <w:tcW w:w="3397" w:type="dxa"/>
            <w:vAlign w:val="center"/>
          </w:tcPr>
          <w:p>
            <w:pPr>
              <w:pStyle w:val="15"/>
              <w:spacing w:line="292" w:lineRule="exact"/>
              <w:ind w:left="0"/>
              <w:jc w:val="center"/>
              <w:rPr>
                <w:rFonts w:ascii="黑体" w:hAnsi="黑体" w:eastAsia="黑体"/>
                <w:b/>
                <w:bCs/>
                <w:sz w:val="28"/>
                <w:szCs w:val="28"/>
                <w:lang w:val="en-US"/>
              </w:rPr>
            </w:pPr>
            <w:r>
              <w:rPr>
                <w:rFonts w:hint="eastAsia" w:ascii="黑体" w:hAnsi="黑体" w:eastAsia="黑体"/>
                <w:b/>
                <w:bCs/>
                <w:sz w:val="28"/>
                <w:szCs w:val="28"/>
                <w:lang w:val="en-US"/>
              </w:rPr>
              <w:t>奖项名称</w:t>
            </w:r>
          </w:p>
        </w:tc>
        <w:tc>
          <w:tcPr>
            <w:tcW w:w="3261" w:type="dxa"/>
            <w:vAlign w:val="center"/>
          </w:tcPr>
          <w:p>
            <w:pPr>
              <w:pStyle w:val="15"/>
              <w:spacing w:line="292" w:lineRule="exact"/>
              <w:ind w:left="0"/>
              <w:jc w:val="center"/>
              <w:rPr>
                <w:rFonts w:ascii="黑体" w:hAnsi="黑体" w:eastAsia="黑体"/>
                <w:b/>
                <w:bCs/>
                <w:sz w:val="28"/>
                <w:szCs w:val="28"/>
                <w:lang w:val="en-US"/>
              </w:rPr>
            </w:pPr>
            <w:r>
              <w:rPr>
                <w:rFonts w:hint="eastAsia" w:ascii="黑体" w:hAnsi="黑体" w:eastAsia="黑体"/>
                <w:b/>
                <w:bCs/>
                <w:sz w:val="28"/>
                <w:szCs w:val="28"/>
                <w:lang w:val="en-US"/>
              </w:rPr>
              <w:t>评选</w:t>
            </w:r>
            <w:r>
              <w:rPr>
                <w:rFonts w:ascii="黑体" w:hAnsi="黑体" w:eastAsia="黑体"/>
                <w:b/>
                <w:bCs/>
                <w:sz w:val="28"/>
                <w:szCs w:val="28"/>
                <w:lang w:val="en-US"/>
              </w:rPr>
              <w:t>单位</w:t>
            </w:r>
          </w:p>
        </w:tc>
        <w:tc>
          <w:tcPr>
            <w:tcW w:w="2698" w:type="dxa"/>
            <w:vAlign w:val="center"/>
          </w:tcPr>
          <w:p>
            <w:pPr>
              <w:pStyle w:val="15"/>
              <w:spacing w:line="292" w:lineRule="exact"/>
              <w:ind w:left="0"/>
              <w:jc w:val="center"/>
              <w:rPr>
                <w:rFonts w:ascii="黑体" w:hAnsi="黑体" w:eastAsia="黑体"/>
                <w:b/>
                <w:bCs/>
                <w:sz w:val="28"/>
                <w:szCs w:val="28"/>
                <w:lang w:val="en-US"/>
              </w:rPr>
            </w:pPr>
            <w:r>
              <w:rPr>
                <w:rFonts w:hint="eastAsia" w:ascii="黑体" w:hAnsi="黑体" w:eastAsia="黑体"/>
                <w:b/>
                <w:bCs/>
                <w:sz w:val="28"/>
                <w:szCs w:val="28"/>
                <w:lang w:val="en-US"/>
              </w:rPr>
              <w:t>录入单位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w:t>
            </w:r>
          </w:p>
        </w:tc>
        <w:tc>
          <w:tcPr>
            <w:tcW w:w="3397"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国家科学技术进步奖</w:t>
            </w:r>
          </w:p>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（国家级、省部级）</w:t>
            </w:r>
          </w:p>
        </w:tc>
        <w:tc>
          <w:tcPr>
            <w:tcW w:w="3261"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国家科学技术奖励委员会</w:t>
            </w:r>
          </w:p>
        </w:tc>
        <w:tc>
          <w:tcPr>
            <w:tcW w:w="2698" w:type="dxa"/>
            <w:vAlign w:val="center"/>
          </w:tcPr>
          <w:p>
            <w:pPr>
              <w:pStyle w:val="15"/>
              <w:ind w:left="0"/>
              <w:jc w:val="left"/>
              <w:rPr>
                <w:b/>
                <w:bCs/>
                <w:sz w:val="28"/>
                <w:szCs w:val="28"/>
                <w:lang w:val="en-US"/>
              </w:rPr>
              <w:pPrChange w:id="18" w:author="胡正青:办公室领导审批" w:date="2024-01-15T09:41:35Z">
                <w:pPr>
                  <w:pStyle w:val="15"/>
                  <w:ind w:left="0"/>
                  <w:jc w:val="center"/>
                </w:pPr>
              </w:pPrChange>
            </w:pPr>
            <w:r>
              <w:rPr>
                <w:rFonts w:hint="eastAsia" w:ascii="仿宋_GB2312" w:hAnsi="仿宋_GB2312" w:eastAsia="仿宋_GB2312" w:cs="仿宋_GB2312"/>
                <w:sz w:val="28"/>
                <w:szCs w:val="28"/>
                <w:lang w:val="en-US"/>
              </w:rPr>
              <w:t>上海市建设工程咨询行业协会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w:t>
            </w:r>
          </w:p>
        </w:tc>
        <w:tc>
          <w:tcPr>
            <w:tcW w:w="3397"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中国建设工程鲁班奖</w:t>
            </w:r>
          </w:p>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（国家优质工程）</w:t>
            </w:r>
          </w:p>
        </w:tc>
        <w:tc>
          <w:tcPr>
            <w:tcW w:w="3261"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中国建筑业协会</w:t>
            </w:r>
          </w:p>
        </w:tc>
        <w:tc>
          <w:tcPr>
            <w:tcW w:w="2698" w:type="dxa"/>
            <w:vAlign w:val="center"/>
          </w:tcPr>
          <w:p>
            <w:pPr>
              <w:pStyle w:val="15"/>
              <w:ind w:left="0"/>
              <w:jc w:val="left"/>
              <w:rPr>
                <w:rFonts w:ascii="仿宋_GB2312" w:hAnsi="仿宋_GB2312" w:eastAsia="仿宋_GB2312" w:cs="仿宋_GB2312"/>
                <w:sz w:val="28"/>
                <w:szCs w:val="28"/>
                <w:lang w:val="en-US"/>
              </w:rPr>
              <w:pPrChange w:id="19" w:author="胡正青:办公室领导审批" w:date="2024-01-15T09:41:35Z">
                <w:pPr>
                  <w:pStyle w:val="15"/>
                  <w:ind w:left="0"/>
                  <w:jc w:val="center"/>
                </w:pPr>
              </w:pPrChange>
            </w:pPr>
            <w:r>
              <w:rPr>
                <w:rFonts w:hint="eastAsia" w:ascii="仿宋_GB2312" w:hAnsi="仿宋_GB2312" w:eastAsia="仿宋_GB2312" w:cs="仿宋_GB2312"/>
                <w:sz w:val="28"/>
                <w:szCs w:val="28"/>
                <w:lang w:val="en-US"/>
              </w:rPr>
              <w:t>上海市建设工程咨询行业协会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3</w:t>
            </w:r>
          </w:p>
        </w:tc>
        <w:tc>
          <w:tcPr>
            <w:tcW w:w="3397"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中国土木工程詹天佑奖</w:t>
            </w:r>
          </w:p>
        </w:tc>
        <w:tc>
          <w:tcPr>
            <w:tcW w:w="3261"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中国土木工程学会</w:t>
            </w:r>
          </w:p>
        </w:tc>
        <w:tc>
          <w:tcPr>
            <w:tcW w:w="2698" w:type="dxa"/>
            <w:vAlign w:val="center"/>
          </w:tcPr>
          <w:p>
            <w:pPr>
              <w:pStyle w:val="15"/>
              <w:ind w:left="0"/>
              <w:jc w:val="left"/>
              <w:rPr>
                <w:rFonts w:ascii="仿宋_GB2312" w:hAnsi="仿宋_GB2312" w:eastAsia="仿宋_GB2312" w:cs="仿宋_GB2312"/>
                <w:sz w:val="28"/>
                <w:szCs w:val="28"/>
                <w:lang w:val="en-US"/>
              </w:rPr>
              <w:pPrChange w:id="20" w:author="胡正青:办公室领导审批" w:date="2024-01-15T09:41:35Z">
                <w:pPr>
                  <w:pStyle w:val="15"/>
                  <w:ind w:left="0"/>
                  <w:jc w:val="center"/>
                </w:pPr>
              </w:pPrChange>
            </w:pPr>
            <w:r>
              <w:rPr>
                <w:rFonts w:hint="eastAsia" w:ascii="仿宋_GB2312" w:hAnsi="仿宋_GB2312" w:eastAsia="仿宋_GB2312" w:cs="仿宋_GB2312"/>
                <w:sz w:val="28"/>
                <w:szCs w:val="28"/>
                <w:lang w:val="en-US"/>
              </w:rPr>
              <w:t>上海市建设工程咨询行业协会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spacing w:before="2"/>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w:t>
            </w:r>
          </w:p>
        </w:tc>
        <w:tc>
          <w:tcPr>
            <w:tcW w:w="3397" w:type="dxa"/>
            <w:vAlign w:val="center"/>
          </w:tcPr>
          <w:p>
            <w:pPr>
              <w:pStyle w:val="15"/>
              <w:spacing w:before="2"/>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中国钢结构金奖</w:t>
            </w:r>
          </w:p>
        </w:tc>
        <w:tc>
          <w:tcPr>
            <w:tcW w:w="3261" w:type="dxa"/>
            <w:vAlign w:val="center"/>
          </w:tcPr>
          <w:p>
            <w:pPr>
              <w:pStyle w:val="15"/>
              <w:spacing w:before="2"/>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中国建筑金属结构协会</w:t>
            </w:r>
          </w:p>
        </w:tc>
        <w:tc>
          <w:tcPr>
            <w:tcW w:w="2698" w:type="dxa"/>
            <w:vAlign w:val="center"/>
          </w:tcPr>
          <w:p>
            <w:pPr>
              <w:pStyle w:val="15"/>
              <w:spacing w:before="2"/>
              <w:ind w:left="0"/>
              <w:jc w:val="left"/>
              <w:rPr>
                <w:rFonts w:ascii="仿宋_GB2312" w:hAnsi="仿宋_GB2312" w:eastAsia="仿宋_GB2312" w:cs="仿宋_GB2312"/>
                <w:sz w:val="28"/>
                <w:szCs w:val="28"/>
                <w:lang w:val="en-US"/>
              </w:rPr>
              <w:pPrChange w:id="21" w:author="胡正青:办公室领导审批" w:date="2024-01-15T09:41:35Z">
                <w:pPr>
                  <w:pStyle w:val="15"/>
                  <w:spacing w:before="2"/>
                  <w:ind w:left="0"/>
                  <w:jc w:val="center"/>
                </w:pPr>
              </w:pPrChange>
            </w:pPr>
            <w:r>
              <w:rPr>
                <w:rFonts w:hint="eastAsia" w:ascii="仿宋_GB2312" w:hAnsi="仿宋_GB2312" w:eastAsia="仿宋_GB2312" w:cs="仿宋_GB2312"/>
                <w:sz w:val="28"/>
                <w:szCs w:val="28"/>
                <w:lang w:val="en-US"/>
              </w:rPr>
              <w:t>上海市金属结构行业协会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5</w:t>
            </w:r>
          </w:p>
        </w:tc>
        <w:tc>
          <w:tcPr>
            <w:tcW w:w="3397"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中国水利工程优质</w:t>
            </w:r>
          </w:p>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（大禹）奖</w:t>
            </w:r>
          </w:p>
        </w:tc>
        <w:tc>
          <w:tcPr>
            <w:tcW w:w="3261" w:type="dxa"/>
            <w:vAlign w:val="center"/>
          </w:tcPr>
          <w:p>
            <w:pPr>
              <w:pStyle w:val="15"/>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中国水利工程协会</w:t>
            </w:r>
          </w:p>
        </w:tc>
        <w:tc>
          <w:tcPr>
            <w:tcW w:w="2698" w:type="dxa"/>
            <w:vAlign w:val="center"/>
          </w:tcPr>
          <w:p>
            <w:pPr>
              <w:pStyle w:val="15"/>
              <w:ind w:left="0"/>
              <w:jc w:val="left"/>
              <w:rPr>
                <w:rFonts w:ascii="仿宋_GB2312" w:hAnsi="仿宋_GB2312" w:eastAsia="仿宋_GB2312" w:cs="仿宋_GB2312"/>
                <w:sz w:val="28"/>
                <w:szCs w:val="28"/>
                <w:lang w:val="en-US"/>
              </w:rPr>
              <w:pPrChange w:id="22" w:author="胡正青:办公室领导审批" w:date="2024-01-15T09:41:35Z">
                <w:pPr>
                  <w:pStyle w:val="15"/>
                  <w:ind w:left="0"/>
                  <w:jc w:val="center"/>
                </w:pPr>
              </w:pPrChange>
            </w:pPr>
            <w:r>
              <w:rPr>
                <w:rFonts w:hint="eastAsia" w:ascii="仿宋_GB2312" w:hAnsi="仿宋_GB2312" w:eastAsia="仿宋_GB2312" w:cs="仿宋_GB2312"/>
                <w:sz w:val="28"/>
                <w:szCs w:val="28"/>
                <w:lang w:val="en-US"/>
              </w:rPr>
              <w:t>上海市水利工程协会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6</w:t>
            </w:r>
          </w:p>
        </w:tc>
        <w:tc>
          <w:tcPr>
            <w:tcW w:w="3397"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中国公路交通优质工程奖</w:t>
            </w:r>
          </w:p>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（李春奖）</w:t>
            </w:r>
          </w:p>
        </w:tc>
        <w:tc>
          <w:tcPr>
            <w:tcW w:w="3261"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交通运输部</w:t>
            </w:r>
          </w:p>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中国公路建设行业协会</w:t>
            </w:r>
          </w:p>
        </w:tc>
        <w:tc>
          <w:tcPr>
            <w:tcW w:w="2698" w:type="dxa"/>
            <w:vAlign w:val="center"/>
          </w:tcPr>
          <w:p>
            <w:pPr>
              <w:pStyle w:val="15"/>
              <w:widowControl/>
              <w:autoSpaceDE/>
              <w:autoSpaceDN/>
              <w:ind w:left="0"/>
              <w:jc w:val="left"/>
              <w:rPr>
                <w:rFonts w:ascii="仿宋_GB2312" w:hAnsi="仿宋_GB2312" w:eastAsia="仿宋_GB2312" w:cs="仿宋_GB2312"/>
                <w:sz w:val="28"/>
                <w:szCs w:val="28"/>
                <w:lang w:val="en-US"/>
              </w:rPr>
              <w:pPrChange w:id="23" w:author="胡正青:办公室领导审批" w:date="2024-01-15T09:41:35Z">
                <w:pPr>
                  <w:pStyle w:val="15"/>
                  <w:widowControl/>
                  <w:autoSpaceDE/>
                  <w:autoSpaceDN/>
                  <w:ind w:left="0"/>
                  <w:jc w:val="center"/>
                </w:pPr>
              </w:pPrChange>
            </w:pPr>
            <w:r>
              <w:rPr>
                <w:rFonts w:hint="eastAsia" w:ascii="仿宋_GB2312" w:hAnsi="仿宋_GB2312" w:eastAsia="仿宋_GB2312" w:cs="仿宋_GB2312"/>
                <w:sz w:val="28"/>
                <w:szCs w:val="28"/>
                <w:lang w:val="en-US"/>
              </w:rPr>
              <w:t>上海市市政公路行业协会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ascii="仿宋_GB2312" w:hAnsi="仿宋_GB2312" w:eastAsia="仿宋_GB2312" w:cs="仿宋_GB2312"/>
                <w:sz w:val="28"/>
                <w:szCs w:val="28"/>
                <w:lang w:val="en-US"/>
              </w:rPr>
              <w:t>7</w:t>
            </w:r>
          </w:p>
        </w:tc>
        <w:tc>
          <w:tcPr>
            <w:tcW w:w="3397"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全国先进工程监理企业</w:t>
            </w:r>
          </w:p>
        </w:tc>
        <w:tc>
          <w:tcPr>
            <w:tcW w:w="3261"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中国建设监理协会</w:t>
            </w:r>
          </w:p>
        </w:tc>
        <w:tc>
          <w:tcPr>
            <w:tcW w:w="2698" w:type="dxa"/>
            <w:vAlign w:val="center"/>
          </w:tcPr>
          <w:p>
            <w:pPr>
              <w:pStyle w:val="15"/>
              <w:widowControl/>
              <w:autoSpaceDE/>
              <w:autoSpaceDN/>
              <w:ind w:left="0"/>
              <w:jc w:val="left"/>
              <w:rPr>
                <w:rFonts w:ascii="仿宋_GB2312" w:hAnsi="仿宋_GB2312" w:eastAsia="仿宋_GB2312" w:cs="仿宋_GB2312"/>
                <w:sz w:val="28"/>
                <w:szCs w:val="28"/>
                <w:lang w:val="en-US"/>
              </w:rPr>
              <w:pPrChange w:id="24" w:author="胡正青:办公室领导审批" w:date="2024-01-15T09:41:35Z">
                <w:pPr>
                  <w:pStyle w:val="15"/>
                  <w:widowControl/>
                  <w:autoSpaceDE/>
                  <w:autoSpaceDN/>
                  <w:ind w:left="0"/>
                  <w:jc w:val="center"/>
                </w:pPr>
              </w:pPrChange>
            </w:pPr>
            <w:r>
              <w:rPr>
                <w:rFonts w:hint="eastAsia" w:ascii="仿宋_GB2312" w:hAnsi="仿宋_GB2312" w:eastAsia="仿宋_GB2312" w:cs="仿宋_GB2312"/>
                <w:sz w:val="28"/>
                <w:szCs w:val="28"/>
                <w:lang w:val="en-US"/>
              </w:rPr>
              <w:t>上海市建设工程咨询行业协会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ascii="仿宋_GB2312" w:hAnsi="仿宋_GB2312" w:eastAsia="仿宋_GB2312" w:cs="仿宋_GB2312"/>
                <w:sz w:val="28"/>
                <w:szCs w:val="28"/>
                <w:lang w:val="en-US"/>
              </w:rPr>
              <w:t>8</w:t>
            </w:r>
          </w:p>
        </w:tc>
        <w:tc>
          <w:tcPr>
            <w:tcW w:w="3397"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中国安装工程优质奖</w:t>
            </w:r>
          </w:p>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（安装之星）</w:t>
            </w:r>
          </w:p>
        </w:tc>
        <w:tc>
          <w:tcPr>
            <w:tcW w:w="3261"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中国安装协会</w:t>
            </w:r>
          </w:p>
        </w:tc>
        <w:tc>
          <w:tcPr>
            <w:tcW w:w="2698" w:type="dxa"/>
            <w:vAlign w:val="center"/>
          </w:tcPr>
          <w:p>
            <w:pPr>
              <w:pStyle w:val="15"/>
              <w:widowControl/>
              <w:autoSpaceDE/>
              <w:autoSpaceDN/>
              <w:ind w:left="0"/>
              <w:jc w:val="left"/>
              <w:rPr>
                <w:rFonts w:ascii="仿宋_GB2312" w:hAnsi="仿宋_GB2312" w:eastAsia="仿宋_GB2312" w:cs="仿宋_GB2312"/>
                <w:sz w:val="28"/>
                <w:szCs w:val="28"/>
                <w:lang w:val="en-US"/>
              </w:rPr>
              <w:pPrChange w:id="25" w:author="胡正青:办公室领导审批" w:date="2024-01-15T09:41:35Z">
                <w:pPr>
                  <w:pStyle w:val="15"/>
                  <w:widowControl/>
                  <w:autoSpaceDE/>
                  <w:autoSpaceDN/>
                  <w:ind w:left="0"/>
                  <w:jc w:val="center"/>
                </w:pPr>
              </w:pPrChange>
            </w:pPr>
            <w:r>
              <w:rPr>
                <w:rFonts w:hint="eastAsia" w:ascii="仿宋_GB2312" w:hAnsi="仿宋_GB2312" w:eastAsia="仿宋_GB2312" w:cs="仿宋_GB2312"/>
                <w:sz w:val="28"/>
                <w:szCs w:val="28"/>
                <w:lang w:val="en-US"/>
              </w:rPr>
              <w:t>上海市安装行业协会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ascii="仿宋_GB2312" w:hAnsi="仿宋_GB2312" w:eastAsia="仿宋_GB2312" w:cs="仿宋_GB2312"/>
                <w:sz w:val="28"/>
                <w:szCs w:val="28"/>
                <w:lang w:val="en-US"/>
              </w:rPr>
              <w:t>9</w:t>
            </w:r>
          </w:p>
        </w:tc>
        <w:tc>
          <w:tcPr>
            <w:tcW w:w="3397"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市政工程最高质量水平评价</w:t>
            </w:r>
          </w:p>
        </w:tc>
        <w:tc>
          <w:tcPr>
            <w:tcW w:w="3261"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中国市政工程协会</w:t>
            </w:r>
          </w:p>
        </w:tc>
        <w:tc>
          <w:tcPr>
            <w:tcW w:w="2698" w:type="dxa"/>
            <w:vAlign w:val="center"/>
          </w:tcPr>
          <w:p>
            <w:pPr>
              <w:pStyle w:val="15"/>
              <w:widowControl/>
              <w:autoSpaceDE/>
              <w:autoSpaceDN/>
              <w:ind w:left="0"/>
              <w:jc w:val="left"/>
              <w:rPr>
                <w:rFonts w:ascii="仿宋_GB2312" w:hAnsi="仿宋_GB2312" w:eastAsia="仿宋_GB2312" w:cs="仿宋_GB2312"/>
                <w:sz w:val="28"/>
                <w:szCs w:val="28"/>
                <w:lang w:val="en-US"/>
              </w:rPr>
              <w:pPrChange w:id="26" w:author="胡正青:办公室领导审批" w:date="2024-01-15T09:41:35Z">
                <w:pPr>
                  <w:pStyle w:val="15"/>
                  <w:widowControl/>
                  <w:autoSpaceDE/>
                  <w:autoSpaceDN/>
                  <w:ind w:left="0"/>
                  <w:jc w:val="center"/>
                </w:pPr>
              </w:pPrChange>
            </w:pPr>
            <w:r>
              <w:rPr>
                <w:rFonts w:hint="eastAsia" w:ascii="仿宋_GB2312" w:hAnsi="仿宋_GB2312" w:eastAsia="仿宋_GB2312" w:cs="仿宋_GB2312"/>
                <w:sz w:val="28"/>
                <w:szCs w:val="28"/>
                <w:lang w:val="en-US"/>
              </w:rPr>
              <w:t>上海市市政公路行业协会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713"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w:t>
            </w:r>
            <w:r>
              <w:rPr>
                <w:rFonts w:ascii="仿宋_GB2312" w:hAnsi="仿宋_GB2312" w:eastAsia="仿宋_GB2312" w:cs="仿宋_GB2312"/>
                <w:sz w:val="28"/>
                <w:szCs w:val="28"/>
                <w:lang w:val="en-US"/>
              </w:rPr>
              <w:t>0</w:t>
            </w:r>
          </w:p>
        </w:tc>
        <w:tc>
          <w:tcPr>
            <w:tcW w:w="3397"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国家优质工程奖</w:t>
            </w:r>
          </w:p>
        </w:tc>
        <w:tc>
          <w:tcPr>
            <w:tcW w:w="3261" w:type="dxa"/>
            <w:vAlign w:val="center"/>
          </w:tcPr>
          <w:p>
            <w:pPr>
              <w:pStyle w:val="15"/>
              <w:widowControl/>
              <w:autoSpaceDE/>
              <w:autoSpaceDN/>
              <w:ind w:left="0"/>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中国施工企业管理协会</w:t>
            </w:r>
          </w:p>
        </w:tc>
        <w:tc>
          <w:tcPr>
            <w:tcW w:w="2698" w:type="dxa"/>
            <w:vAlign w:val="center"/>
          </w:tcPr>
          <w:p>
            <w:pPr>
              <w:pStyle w:val="15"/>
              <w:widowControl/>
              <w:autoSpaceDE/>
              <w:autoSpaceDN/>
              <w:ind w:left="0"/>
              <w:jc w:val="left"/>
              <w:rPr>
                <w:rFonts w:ascii="仿宋_GB2312" w:hAnsi="仿宋_GB2312" w:eastAsia="仿宋_GB2312" w:cs="仿宋_GB2312"/>
                <w:sz w:val="28"/>
                <w:szCs w:val="28"/>
                <w:lang w:val="en-US"/>
              </w:rPr>
              <w:pPrChange w:id="27" w:author="胡正青:办公室领导审批" w:date="2024-01-15T09:41:35Z">
                <w:pPr>
                  <w:pStyle w:val="15"/>
                  <w:widowControl/>
                  <w:autoSpaceDE/>
                  <w:autoSpaceDN/>
                  <w:ind w:left="0"/>
                  <w:jc w:val="center"/>
                </w:pPr>
              </w:pPrChange>
            </w:pPr>
            <w:r>
              <w:rPr>
                <w:rFonts w:hint="eastAsia" w:ascii="仿宋_GB2312" w:hAnsi="仿宋_GB2312" w:eastAsia="仿宋_GB2312" w:cs="仿宋_GB2312"/>
                <w:sz w:val="28"/>
                <w:szCs w:val="28"/>
                <w:lang w:val="en-US"/>
              </w:rPr>
              <w:t>上海市建筑施工行业协会</w:t>
            </w:r>
          </w:p>
        </w:tc>
      </w:tr>
    </w:tbl>
    <w:p>
      <w:pPr>
        <w:jc w:val="both"/>
      </w:pPr>
    </w:p>
    <w:p>
      <w:pPr>
        <w:jc w:val="both"/>
        <w:rPr>
          <w:lang w:val="en-US"/>
        </w:rPr>
      </w:pPr>
    </w:p>
    <w:p>
      <w:pPr>
        <w:jc w:val="both"/>
        <w:rPr>
          <w:lang w:val="en-US"/>
        </w:rPr>
      </w:pPr>
    </w:p>
    <w:sectPr>
      <w:footerReference r:id="rId4" w:type="default"/>
      <w:pgSz w:w="11910" w:h="16840"/>
      <w:pgMar w:top="1440" w:right="1800" w:bottom="1440" w:left="1800" w:header="882" w:footer="11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7075"/>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4074106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Gf6sPcNAgAADQQAAA4AAAAAAAAAAQAgAAAAHgEA&#10;AGRycy9lMm9Eb2MueG1sUEsFBgAAAAAGAAYAWQEAAJ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019"/>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2192648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FJRyTgwCAAANBAAADgAAAAAAAAABACAAAAAeAQAA&#10;ZHJzL2Uyb0RvYy54bWxQSwUGAAAAAAYABgBZAQAAn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正青:办公室领导审批">
    <w15:presenceInfo w15:providerId="None" w15:userId="胡正青:办公室领导审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547379"/>
    <w:rsid w:val="0001078D"/>
    <w:rsid w:val="00011C05"/>
    <w:rsid w:val="00016B53"/>
    <w:rsid w:val="00056069"/>
    <w:rsid w:val="00066C07"/>
    <w:rsid w:val="0008301D"/>
    <w:rsid w:val="00084C62"/>
    <w:rsid w:val="00087550"/>
    <w:rsid w:val="00087F4B"/>
    <w:rsid w:val="0009195A"/>
    <w:rsid w:val="000937B8"/>
    <w:rsid w:val="00095B27"/>
    <w:rsid w:val="000A42D5"/>
    <w:rsid w:val="000A5E15"/>
    <w:rsid w:val="000B11CA"/>
    <w:rsid w:val="000B734C"/>
    <w:rsid w:val="000C3F81"/>
    <w:rsid w:val="000D3BDB"/>
    <w:rsid w:val="000E3F85"/>
    <w:rsid w:val="001119FC"/>
    <w:rsid w:val="00114898"/>
    <w:rsid w:val="00117A0D"/>
    <w:rsid w:val="00143910"/>
    <w:rsid w:val="00171538"/>
    <w:rsid w:val="00177C9B"/>
    <w:rsid w:val="001847D8"/>
    <w:rsid w:val="00187D12"/>
    <w:rsid w:val="00193E55"/>
    <w:rsid w:val="001A187B"/>
    <w:rsid w:val="001A4E85"/>
    <w:rsid w:val="001B0FEF"/>
    <w:rsid w:val="001B19A0"/>
    <w:rsid w:val="001B2A8D"/>
    <w:rsid w:val="001D2CF7"/>
    <w:rsid w:val="001D66C7"/>
    <w:rsid w:val="001E5347"/>
    <w:rsid w:val="001F4199"/>
    <w:rsid w:val="00204AA8"/>
    <w:rsid w:val="00204DD9"/>
    <w:rsid w:val="00215A9E"/>
    <w:rsid w:val="002348F9"/>
    <w:rsid w:val="002354A7"/>
    <w:rsid w:val="002377D3"/>
    <w:rsid w:val="00247CBE"/>
    <w:rsid w:val="002534C1"/>
    <w:rsid w:val="00257ED5"/>
    <w:rsid w:val="00260FBD"/>
    <w:rsid w:val="002659DE"/>
    <w:rsid w:val="00296C02"/>
    <w:rsid w:val="002A4AF9"/>
    <w:rsid w:val="002B50F1"/>
    <w:rsid w:val="002B60F4"/>
    <w:rsid w:val="002C1612"/>
    <w:rsid w:val="002E2EBC"/>
    <w:rsid w:val="002E4810"/>
    <w:rsid w:val="002E53EB"/>
    <w:rsid w:val="00306CDC"/>
    <w:rsid w:val="003152F6"/>
    <w:rsid w:val="00335877"/>
    <w:rsid w:val="00337ECA"/>
    <w:rsid w:val="003441D5"/>
    <w:rsid w:val="0035455B"/>
    <w:rsid w:val="00354D98"/>
    <w:rsid w:val="0035609F"/>
    <w:rsid w:val="00356597"/>
    <w:rsid w:val="003617D6"/>
    <w:rsid w:val="0037172A"/>
    <w:rsid w:val="003746C3"/>
    <w:rsid w:val="00375F3D"/>
    <w:rsid w:val="00382592"/>
    <w:rsid w:val="003A71E4"/>
    <w:rsid w:val="003B4523"/>
    <w:rsid w:val="003B48D5"/>
    <w:rsid w:val="003B4EFB"/>
    <w:rsid w:val="003C18B3"/>
    <w:rsid w:val="003D05CA"/>
    <w:rsid w:val="003D5FCC"/>
    <w:rsid w:val="003D6B01"/>
    <w:rsid w:val="003F56C1"/>
    <w:rsid w:val="003F76D3"/>
    <w:rsid w:val="00411761"/>
    <w:rsid w:val="00430FE2"/>
    <w:rsid w:val="004315BF"/>
    <w:rsid w:val="00435312"/>
    <w:rsid w:val="004411BD"/>
    <w:rsid w:val="004676C9"/>
    <w:rsid w:val="00472A1C"/>
    <w:rsid w:val="00472C15"/>
    <w:rsid w:val="0047319B"/>
    <w:rsid w:val="0049502D"/>
    <w:rsid w:val="004B63E4"/>
    <w:rsid w:val="004B7695"/>
    <w:rsid w:val="004B7772"/>
    <w:rsid w:val="004C0D63"/>
    <w:rsid w:val="004D0CB3"/>
    <w:rsid w:val="004D380C"/>
    <w:rsid w:val="004D6983"/>
    <w:rsid w:val="004E2B4A"/>
    <w:rsid w:val="004E586E"/>
    <w:rsid w:val="00500670"/>
    <w:rsid w:val="00513DAB"/>
    <w:rsid w:val="005207E5"/>
    <w:rsid w:val="005209A8"/>
    <w:rsid w:val="00537696"/>
    <w:rsid w:val="005431D0"/>
    <w:rsid w:val="0054697E"/>
    <w:rsid w:val="00547379"/>
    <w:rsid w:val="00556261"/>
    <w:rsid w:val="005576E2"/>
    <w:rsid w:val="00565F6E"/>
    <w:rsid w:val="00575035"/>
    <w:rsid w:val="00596D10"/>
    <w:rsid w:val="0059700A"/>
    <w:rsid w:val="005A77BB"/>
    <w:rsid w:val="005B05BF"/>
    <w:rsid w:val="005B48E1"/>
    <w:rsid w:val="005E26E8"/>
    <w:rsid w:val="005F1E12"/>
    <w:rsid w:val="00602AC2"/>
    <w:rsid w:val="00621577"/>
    <w:rsid w:val="00625677"/>
    <w:rsid w:val="00636116"/>
    <w:rsid w:val="00654521"/>
    <w:rsid w:val="00656D6C"/>
    <w:rsid w:val="0066407F"/>
    <w:rsid w:val="00670366"/>
    <w:rsid w:val="00675CBD"/>
    <w:rsid w:val="00680717"/>
    <w:rsid w:val="0068107F"/>
    <w:rsid w:val="006824A0"/>
    <w:rsid w:val="006A4C57"/>
    <w:rsid w:val="006B4E62"/>
    <w:rsid w:val="006C17C0"/>
    <w:rsid w:val="006C2B2F"/>
    <w:rsid w:val="006C3805"/>
    <w:rsid w:val="006C3C86"/>
    <w:rsid w:val="006C6C83"/>
    <w:rsid w:val="006C7B72"/>
    <w:rsid w:val="006C7C7D"/>
    <w:rsid w:val="006E379F"/>
    <w:rsid w:val="006E37D4"/>
    <w:rsid w:val="006F01AE"/>
    <w:rsid w:val="0071001E"/>
    <w:rsid w:val="007149C0"/>
    <w:rsid w:val="00741CD6"/>
    <w:rsid w:val="00747E0C"/>
    <w:rsid w:val="007502A3"/>
    <w:rsid w:val="0076340B"/>
    <w:rsid w:val="00770DE6"/>
    <w:rsid w:val="00770FBB"/>
    <w:rsid w:val="00773227"/>
    <w:rsid w:val="0078265A"/>
    <w:rsid w:val="007B224E"/>
    <w:rsid w:val="007B7C4D"/>
    <w:rsid w:val="007D2303"/>
    <w:rsid w:val="007D5CBC"/>
    <w:rsid w:val="007F3B6C"/>
    <w:rsid w:val="00806E11"/>
    <w:rsid w:val="0081168A"/>
    <w:rsid w:val="008373E0"/>
    <w:rsid w:val="00860378"/>
    <w:rsid w:val="00875F2C"/>
    <w:rsid w:val="00884582"/>
    <w:rsid w:val="008908E8"/>
    <w:rsid w:val="00896BEA"/>
    <w:rsid w:val="008973C7"/>
    <w:rsid w:val="008A05A2"/>
    <w:rsid w:val="008A3ACD"/>
    <w:rsid w:val="008A5A92"/>
    <w:rsid w:val="008A7927"/>
    <w:rsid w:val="008B5D2F"/>
    <w:rsid w:val="008C44C6"/>
    <w:rsid w:val="008D25D4"/>
    <w:rsid w:val="008D2963"/>
    <w:rsid w:val="008D5C5D"/>
    <w:rsid w:val="008E06DB"/>
    <w:rsid w:val="009148E0"/>
    <w:rsid w:val="00937695"/>
    <w:rsid w:val="0094639D"/>
    <w:rsid w:val="009470E4"/>
    <w:rsid w:val="0095310A"/>
    <w:rsid w:val="00962C95"/>
    <w:rsid w:val="009672AE"/>
    <w:rsid w:val="009701F3"/>
    <w:rsid w:val="009730AD"/>
    <w:rsid w:val="00974A8D"/>
    <w:rsid w:val="00981798"/>
    <w:rsid w:val="009864AE"/>
    <w:rsid w:val="00991D7B"/>
    <w:rsid w:val="009A5121"/>
    <w:rsid w:val="009B7A0A"/>
    <w:rsid w:val="009C1125"/>
    <w:rsid w:val="009C40CC"/>
    <w:rsid w:val="009C5C9F"/>
    <w:rsid w:val="009C7719"/>
    <w:rsid w:val="009D4E27"/>
    <w:rsid w:val="009D78FB"/>
    <w:rsid w:val="009F03ED"/>
    <w:rsid w:val="009F52F2"/>
    <w:rsid w:val="009F5586"/>
    <w:rsid w:val="00A067DE"/>
    <w:rsid w:val="00A17209"/>
    <w:rsid w:val="00A2476D"/>
    <w:rsid w:val="00A3182F"/>
    <w:rsid w:val="00A362DE"/>
    <w:rsid w:val="00A36F1F"/>
    <w:rsid w:val="00A425D1"/>
    <w:rsid w:val="00A5337E"/>
    <w:rsid w:val="00A537B5"/>
    <w:rsid w:val="00A74865"/>
    <w:rsid w:val="00A9219D"/>
    <w:rsid w:val="00AB2127"/>
    <w:rsid w:val="00AB28A4"/>
    <w:rsid w:val="00AD5C1E"/>
    <w:rsid w:val="00AE2043"/>
    <w:rsid w:val="00AE4A5F"/>
    <w:rsid w:val="00B05F8E"/>
    <w:rsid w:val="00B42202"/>
    <w:rsid w:val="00B43274"/>
    <w:rsid w:val="00B43D0E"/>
    <w:rsid w:val="00B66FD2"/>
    <w:rsid w:val="00B67140"/>
    <w:rsid w:val="00B72790"/>
    <w:rsid w:val="00BC3FE6"/>
    <w:rsid w:val="00BD12CD"/>
    <w:rsid w:val="00BE0B90"/>
    <w:rsid w:val="00BF02F0"/>
    <w:rsid w:val="00BF143E"/>
    <w:rsid w:val="00C11033"/>
    <w:rsid w:val="00C141FC"/>
    <w:rsid w:val="00C1510F"/>
    <w:rsid w:val="00C20C8A"/>
    <w:rsid w:val="00C21826"/>
    <w:rsid w:val="00C33EFD"/>
    <w:rsid w:val="00C46CE1"/>
    <w:rsid w:val="00C51FEF"/>
    <w:rsid w:val="00C629A1"/>
    <w:rsid w:val="00C6669B"/>
    <w:rsid w:val="00C72CE8"/>
    <w:rsid w:val="00C97F89"/>
    <w:rsid w:val="00CA0D17"/>
    <w:rsid w:val="00CA6645"/>
    <w:rsid w:val="00CB0139"/>
    <w:rsid w:val="00CB176B"/>
    <w:rsid w:val="00CB7080"/>
    <w:rsid w:val="00CD08C8"/>
    <w:rsid w:val="00CD1D39"/>
    <w:rsid w:val="00CD4FEA"/>
    <w:rsid w:val="00CE6285"/>
    <w:rsid w:val="00CE6B26"/>
    <w:rsid w:val="00CF660D"/>
    <w:rsid w:val="00CF735A"/>
    <w:rsid w:val="00D11759"/>
    <w:rsid w:val="00D22927"/>
    <w:rsid w:val="00D25B04"/>
    <w:rsid w:val="00D33CAF"/>
    <w:rsid w:val="00D34887"/>
    <w:rsid w:val="00D46344"/>
    <w:rsid w:val="00D57A0A"/>
    <w:rsid w:val="00D57B36"/>
    <w:rsid w:val="00D6350C"/>
    <w:rsid w:val="00DA0776"/>
    <w:rsid w:val="00DA2286"/>
    <w:rsid w:val="00DA2B2F"/>
    <w:rsid w:val="00DB285C"/>
    <w:rsid w:val="00DC5B88"/>
    <w:rsid w:val="00DC7ADA"/>
    <w:rsid w:val="00DD1356"/>
    <w:rsid w:val="00DE11AB"/>
    <w:rsid w:val="00DE3334"/>
    <w:rsid w:val="00DF1173"/>
    <w:rsid w:val="00E02A44"/>
    <w:rsid w:val="00E14A44"/>
    <w:rsid w:val="00E557A0"/>
    <w:rsid w:val="00E60CDA"/>
    <w:rsid w:val="00E61D74"/>
    <w:rsid w:val="00E71BEB"/>
    <w:rsid w:val="00E7658C"/>
    <w:rsid w:val="00E8149C"/>
    <w:rsid w:val="00EB135E"/>
    <w:rsid w:val="00EC0436"/>
    <w:rsid w:val="00ED17D7"/>
    <w:rsid w:val="00EE4478"/>
    <w:rsid w:val="00F04A9F"/>
    <w:rsid w:val="00F53014"/>
    <w:rsid w:val="00F604DB"/>
    <w:rsid w:val="00F62634"/>
    <w:rsid w:val="00F63164"/>
    <w:rsid w:val="00F6767E"/>
    <w:rsid w:val="00FB6C75"/>
    <w:rsid w:val="00FC2BA1"/>
    <w:rsid w:val="00FC37B4"/>
    <w:rsid w:val="00FE1C32"/>
    <w:rsid w:val="00FE3B79"/>
    <w:rsid w:val="00FE3C38"/>
    <w:rsid w:val="00FE3EBB"/>
    <w:rsid w:val="00FF6D60"/>
    <w:rsid w:val="00FF76B8"/>
    <w:rsid w:val="14866EA6"/>
    <w:rsid w:val="14A40049"/>
    <w:rsid w:val="1BBC501C"/>
    <w:rsid w:val="1F733A88"/>
    <w:rsid w:val="280F4F56"/>
    <w:rsid w:val="30821675"/>
    <w:rsid w:val="31121DFB"/>
    <w:rsid w:val="376F690A"/>
    <w:rsid w:val="3A1D4319"/>
    <w:rsid w:val="3BA063C0"/>
    <w:rsid w:val="3E6C1AFC"/>
    <w:rsid w:val="4A8A2428"/>
    <w:rsid w:val="4EA1056F"/>
    <w:rsid w:val="4FFF254D"/>
    <w:rsid w:val="547C68A9"/>
    <w:rsid w:val="567C1859"/>
    <w:rsid w:val="5B39217F"/>
    <w:rsid w:val="5BF10A67"/>
    <w:rsid w:val="6CA9530C"/>
    <w:rsid w:val="7AA4755F"/>
    <w:rsid w:val="7E812CB1"/>
    <w:rsid w:val="7FD61B5C"/>
    <w:rsid w:val="ADEF0AFF"/>
    <w:rsid w:val="C0FFB5B6"/>
    <w:rsid w:val="E7BFB180"/>
    <w:rsid w:val="F7D4F1DF"/>
    <w:rsid w:val="FDDB4051"/>
    <w:rsid w:val="FEF7D03A"/>
    <w:rsid w:val="FF9E8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zh-CN" w:eastAsia="zh-CN" w:bidi="zh-CN"/>
    </w:rPr>
  </w:style>
  <w:style w:type="paragraph" w:styleId="2">
    <w:name w:val="heading 1"/>
    <w:basedOn w:val="1"/>
    <w:next w:val="1"/>
    <w:link w:val="13"/>
    <w:qFormat/>
    <w:uiPriority w:val="1"/>
    <w:pPr>
      <w:ind w:left="2531" w:right="2547"/>
      <w:jc w:val="center"/>
      <w:outlineLvl w:val="0"/>
    </w:pPr>
    <w:rPr>
      <w:rFonts w:ascii="黑体" w:hAnsi="黑体" w:eastAsia="黑体" w:cs="黑体"/>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style>
  <w:style w:type="paragraph" w:styleId="4">
    <w:name w:val="Body Text"/>
    <w:basedOn w:val="1"/>
    <w:link w:val="14"/>
    <w:qFormat/>
    <w:uiPriority w:val="1"/>
    <w:pPr>
      <w:ind w:left="580"/>
    </w:pPr>
    <w:rPr>
      <w:sz w:val="30"/>
      <w:szCs w:val="30"/>
    </w:rPr>
  </w:style>
  <w:style w:type="paragraph" w:styleId="5">
    <w:name w:val="footer"/>
    <w:basedOn w:val="1"/>
    <w:link w:val="12"/>
    <w:unhideWhenUsed/>
    <w:qFormat/>
    <w:uiPriority w:val="0"/>
    <w:pPr>
      <w:tabs>
        <w:tab w:val="center" w:pos="4153"/>
        <w:tab w:val="right" w:pos="8306"/>
      </w:tabs>
      <w:snapToGrid w:val="0"/>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0"/>
    <w:rPr>
      <w:sz w:val="18"/>
      <w:szCs w:val="18"/>
    </w:rPr>
  </w:style>
  <w:style w:type="character" w:customStyle="1" w:styleId="13">
    <w:name w:val="标题 1 字符"/>
    <w:basedOn w:val="9"/>
    <w:link w:val="2"/>
    <w:qFormat/>
    <w:uiPriority w:val="1"/>
    <w:rPr>
      <w:rFonts w:ascii="黑体" w:hAnsi="黑体" w:eastAsia="黑体" w:cs="黑体"/>
      <w:kern w:val="0"/>
      <w:sz w:val="44"/>
      <w:szCs w:val="44"/>
      <w:lang w:val="zh-CN" w:bidi="zh-CN"/>
    </w:rPr>
  </w:style>
  <w:style w:type="character" w:customStyle="1" w:styleId="14">
    <w:name w:val="正文文本 字符"/>
    <w:basedOn w:val="9"/>
    <w:link w:val="4"/>
    <w:qFormat/>
    <w:uiPriority w:val="1"/>
    <w:rPr>
      <w:rFonts w:ascii="仿宋" w:hAnsi="仿宋" w:eastAsia="仿宋" w:cs="仿宋"/>
      <w:kern w:val="0"/>
      <w:sz w:val="30"/>
      <w:szCs w:val="30"/>
      <w:lang w:val="zh-CN" w:bidi="zh-CN"/>
    </w:rPr>
  </w:style>
  <w:style w:type="paragraph" w:customStyle="1" w:styleId="15">
    <w:name w:val="Table Paragraph"/>
    <w:basedOn w:val="1"/>
    <w:qFormat/>
    <w:uiPriority w:val="1"/>
    <w:pPr>
      <w:ind w:left="107"/>
    </w:pPr>
  </w:style>
  <w:style w:type="paragraph" w:customStyle="1" w:styleId="16">
    <w:name w:val="Revision"/>
    <w:hidden/>
    <w:semiHidden/>
    <w:qFormat/>
    <w:uiPriority w:val="99"/>
    <w:rPr>
      <w:rFonts w:ascii="仿宋" w:hAnsi="仿宋" w:eastAsia="仿宋" w:cs="仿宋"/>
      <w:kern w:val="0"/>
      <w:sz w:val="22"/>
      <w:szCs w:val="22"/>
      <w:lang w:val="zh-CN" w:eastAsia="zh-CN" w:bidi="zh-CN"/>
    </w:rPr>
  </w:style>
  <w:style w:type="character" w:customStyle="1" w:styleId="17">
    <w:name w:val="批注文字 字符"/>
    <w:basedOn w:val="9"/>
    <w:link w:val="3"/>
    <w:qFormat/>
    <w:uiPriority w:val="99"/>
    <w:rPr>
      <w:rFonts w:ascii="仿宋" w:hAnsi="仿宋" w:eastAsia="仿宋" w:cs="仿宋"/>
      <w:kern w:val="0"/>
      <w:sz w:val="22"/>
      <w:lang w:val="zh-CN" w:bidi="zh-CN"/>
    </w:rPr>
  </w:style>
  <w:style w:type="character" w:customStyle="1" w:styleId="18">
    <w:name w:val="批注主题 字符"/>
    <w:basedOn w:val="17"/>
    <w:link w:val="7"/>
    <w:semiHidden/>
    <w:qFormat/>
    <w:uiPriority w:val="99"/>
    <w:rPr>
      <w:rFonts w:ascii="仿宋" w:hAnsi="仿宋" w:eastAsia="仿宋" w:cs="仿宋"/>
      <w:b/>
      <w:bCs/>
      <w:kern w:val="0"/>
      <w:sz w:val="22"/>
      <w:lang w:val="zh-CN" w:bidi="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2024-01-15T09:38:00Z</dcterms:created>
  <dc:creator>胡正青:办公室领导审批</dc:creator>
  <cp:lastModifiedBy>郑剑丹</cp:lastModifiedBy>
  <dcterms:modified xsi:type="dcterms:W3CDTF">2024-01-17T14:51:52Z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359948996DFB476B9F9C78264D2AEC0C_12</vt:lpwstr>
  </property>
</Properties>
</file>